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5D60" w14:textId="77777777" w:rsidR="001E4D72" w:rsidRPr="00AC16DC" w:rsidRDefault="001E4D72" w:rsidP="00861B43">
      <w:pPr>
        <w:rPr>
          <w:rFonts w:ascii="Times New Roman" w:hAnsi="Times New Roman"/>
          <w:b/>
          <w:sz w:val="20"/>
          <w:szCs w:val="20"/>
          <w:lang w:val="nn-NO" w:eastAsia="en-GB"/>
        </w:rPr>
      </w:pPr>
      <w:r w:rsidRPr="00AC16DC">
        <w:rPr>
          <w:rFonts w:ascii="Times New Roman" w:hAnsi="Times New Roman"/>
          <w:b/>
          <w:sz w:val="20"/>
          <w:szCs w:val="20"/>
          <w:lang w:val="nn-NO" w:eastAsia="en-GB"/>
        </w:rPr>
        <w:t>FELLES TRANSITTERINGSPROSEDYRE/UNIONENS TRANSITTERINGSPROSEDYRE</w:t>
      </w:r>
    </w:p>
    <w:p w14:paraId="58505D61" w14:textId="77777777" w:rsidR="001E4D72" w:rsidRPr="00AC16DC" w:rsidRDefault="001E4D72" w:rsidP="00861B43">
      <w:pPr>
        <w:rPr>
          <w:rFonts w:ascii="Times New Roman" w:hAnsi="Times New Roman"/>
          <w:sz w:val="20"/>
          <w:szCs w:val="20"/>
          <w:lang w:val="nn-NO" w:eastAsia="en-GB"/>
        </w:rPr>
      </w:pPr>
    </w:p>
    <w:p w14:paraId="58505D62" w14:textId="77777777" w:rsidR="001E4D72" w:rsidRPr="00AC16DC" w:rsidRDefault="001E4D72" w:rsidP="00861B43">
      <w:pPr>
        <w:rPr>
          <w:rFonts w:ascii="Times New Roman" w:hAnsi="Times New Roman"/>
          <w:b/>
          <w:sz w:val="20"/>
          <w:szCs w:val="20"/>
          <w:lang w:val="nn-NO" w:eastAsia="en-GB"/>
        </w:rPr>
      </w:pPr>
      <w:r w:rsidRPr="00AC16DC">
        <w:rPr>
          <w:rFonts w:ascii="Times New Roman" w:hAnsi="Times New Roman"/>
          <w:b/>
          <w:sz w:val="20"/>
          <w:szCs w:val="20"/>
          <w:lang w:val="nn-NO" w:eastAsia="en-GB"/>
        </w:rPr>
        <w:t>UNIVERSALGARANTI</w:t>
      </w:r>
    </w:p>
    <w:p w14:paraId="58505D63" w14:textId="77777777" w:rsidR="001E4D72" w:rsidRPr="00AC16DC" w:rsidRDefault="001E4D72" w:rsidP="00861B43">
      <w:pPr>
        <w:rPr>
          <w:rFonts w:ascii="Times New Roman" w:hAnsi="Times New Roman"/>
          <w:sz w:val="20"/>
          <w:szCs w:val="20"/>
          <w:lang w:val="nn-NO" w:eastAsia="en-GB"/>
        </w:rPr>
      </w:pPr>
    </w:p>
    <w:p w14:paraId="58505D64" w14:textId="77777777"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GARANTIERKLÆRING</w:t>
      </w:r>
    </w:p>
    <w:p w14:paraId="58505D65" w14:textId="77777777" w:rsidR="001E4D72" w:rsidRPr="00AC16DC" w:rsidRDefault="001E4D72" w:rsidP="00861B43">
      <w:pPr>
        <w:rPr>
          <w:rFonts w:ascii="Times New Roman" w:hAnsi="Times New Roman"/>
          <w:sz w:val="20"/>
          <w:szCs w:val="20"/>
          <w:lang w:val="nn-NO" w:eastAsia="en-GB"/>
        </w:rPr>
      </w:pPr>
    </w:p>
    <w:p w14:paraId="58505D66" w14:textId="56F01404"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1.</w:t>
      </w:r>
      <w:r w:rsidRPr="00AC16DC">
        <w:rPr>
          <w:rFonts w:ascii="Times New Roman" w:hAnsi="Times New Roman"/>
          <w:sz w:val="20"/>
          <w:szCs w:val="20"/>
          <w:lang w:val="nn-NO" w:eastAsia="en-GB"/>
        </w:rPr>
        <w:tab/>
      </w:r>
      <w:r w:rsidR="00914CA7" w:rsidRPr="00AC16DC">
        <w:rPr>
          <w:rFonts w:ascii="Times New Roman" w:hAnsi="Times New Roman"/>
          <w:sz w:val="20"/>
          <w:szCs w:val="20"/>
          <w:lang w:val="nn-NO" w:eastAsia="en-GB"/>
        </w:rPr>
        <w:t>Underteikna</w:t>
      </w:r>
      <w:r w:rsidRPr="00AC16DC">
        <w:rPr>
          <w:rFonts w:ascii="Times New Roman" w:hAnsi="Times New Roman"/>
          <w:sz w:val="20"/>
          <w:szCs w:val="20"/>
          <w:lang w:val="nn-NO" w:eastAsia="en-GB"/>
        </w:rPr>
        <w:t xml:space="preserve"> </w:t>
      </w:r>
      <w:r w:rsidRPr="00AC16DC">
        <w:rPr>
          <w:rFonts w:ascii="Times New Roman" w:hAnsi="Times New Roman"/>
          <w:sz w:val="20"/>
          <w:szCs w:val="20"/>
          <w:vertAlign w:val="superscript"/>
          <w:lang w:val="nn-NO" w:eastAsia="en-GB"/>
        </w:rPr>
        <w:footnoteReference w:id="1"/>
      </w:r>
      <w:r w:rsidRPr="00AC16DC">
        <w:rPr>
          <w:rFonts w:ascii="Times New Roman" w:hAnsi="Times New Roman"/>
          <w:sz w:val="20"/>
          <w:szCs w:val="20"/>
          <w:lang w:val="nn-NO" w:eastAsia="en-GB"/>
        </w:rPr>
        <w:t xml:space="preserve"> ......................................................................................................................................</w:t>
      </w:r>
    </w:p>
    <w:p w14:paraId="58505D67" w14:textId="77777777" w:rsidR="001E4D72" w:rsidRPr="00AC16DC" w:rsidRDefault="001E4D72" w:rsidP="00861B43">
      <w:pPr>
        <w:rPr>
          <w:rFonts w:ascii="Times New Roman" w:hAnsi="Times New Roman"/>
          <w:sz w:val="20"/>
          <w:szCs w:val="20"/>
          <w:lang w:val="nn-NO" w:eastAsia="en-GB"/>
        </w:rPr>
      </w:pPr>
    </w:p>
    <w:p w14:paraId="58505D68" w14:textId="533CC946"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 xml:space="preserve">med </w:t>
      </w:r>
      <w:r w:rsidR="00914CA7" w:rsidRPr="00AC16DC">
        <w:rPr>
          <w:rFonts w:ascii="Times New Roman" w:hAnsi="Times New Roman"/>
          <w:sz w:val="20"/>
          <w:szCs w:val="20"/>
          <w:lang w:val="nn-NO" w:eastAsia="en-GB"/>
        </w:rPr>
        <w:t>bustad</w:t>
      </w:r>
      <w:r w:rsidRPr="00AC16DC">
        <w:rPr>
          <w:rFonts w:ascii="Times New Roman" w:hAnsi="Times New Roman"/>
          <w:sz w:val="20"/>
          <w:szCs w:val="20"/>
          <w:lang w:val="nn-NO" w:eastAsia="en-GB"/>
        </w:rPr>
        <w:t xml:space="preserve">/forretningsadresse i </w:t>
      </w:r>
      <w:r w:rsidRPr="00AC16DC">
        <w:rPr>
          <w:rFonts w:ascii="Times New Roman" w:hAnsi="Times New Roman"/>
          <w:sz w:val="20"/>
          <w:szCs w:val="20"/>
          <w:vertAlign w:val="superscript"/>
          <w:lang w:val="nn-NO" w:eastAsia="en-GB"/>
        </w:rPr>
        <w:footnoteReference w:id="2"/>
      </w:r>
      <w:r w:rsidRPr="00AC16DC">
        <w:rPr>
          <w:rFonts w:ascii="Times New Roman" w:hAnsi="Times New Roman"/>
          <w:sz w:val="20"/>
          <w:szCs w:val="20"/>
          <w:lang w:val="nn-NO" w:eastAsia="en-GB"/>
        </w:rPr>
        <w:t>........................................................................................................</w:t>
      </w:r>
    </w:p>
    <w:p w14:paraId="58505D69" w14:textId="77777777" w:rsidR="001E4D72" w:rsidRPr="00AC16DC" w:rsidRDefault="001E4D72" w:rsidP="00861B43">
      <w:pPr>
        <w:rPr>
          <w:rFonts w:ascii="Times New Roman" w:hAnsi="Times New Roman"/>
          <w:sz w:val="20"/>
          <w:szCs w:val="20"/>
          <w:lang w:val="nn-NO" w:eastAsia="en-GB"/>
        </w:rPr>
      </w:pPr>
    </w:p>
    <w:p w14:paraId="58505D6A" w14:textId="1DCB1B86"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 xml:space="preserve">garanterer </w:t>
      </w:r>
      <w:r w:rsidR="002B4BF9" w:rsidRPr="00AC16DC">
        <w:rPr>
          <w:rFonts w:ascii="Times New Roman" w:hAnsi="Times New Roman"/>
          <w:sz w:val="20"/>
          <w:szCs w:val="20"/>
          <w:lang w:val="nn-NO" w:eastAsia="en-GB"/>
        </w:rPr>
        <w:t>med dette</w:t>
      </w:r>
      <w:r w:rsidRPr="00AC16DC">
        <w:rPr>
          <w:rFonts w:ascii="Times New Roman" w:hAnsi="Times New Roman"/>
          <w:sz w:val="20"/>
          <w:szCs w:val="20"/>
          <w:lang w:val="nn-NO" w:eastAsia="en-GB"/>
        </w:rPr>
        <w:t xml:space="preserve"> e</w:t>
      </w:r>
      <w:r w:rsidR="009D6D46" w:rsidRPr="00AC16DC">
        <w:rPr>
          <w:rFonts w:ascii="Times New Roman" w:hAnsi="Times New Roman"/>
          <w:sz w:val="20"/>
          <w:szCs w:val="20"/>
          <w:lang w:val="nn-NO" w:eastAsia="en-GB"/>
        </w:rPr>
        <w:t>i</w:t>
      </w:r>
      <w:r w:rsidRPr="00AC16DC">
        <w:rPr>
          <w:rFonts w:ascii="Times New Roman" w:hAnsi="Times New Roman"/>
          <w:sz w:val="20"/>
          <w:szCs w:val="20"/>
          <w:lang w:val="nn-NO" w:eastAsia="en-GB"/>
        </w:rPr>
        <w:t>n for alle og alle for e</w:t>
      </w:r>
      <w:r w:rsidR="009D6D46" w:rsidRPr="00AC16DC">
        <w:rPr>
          <w:rFonts w:ascii="Times New Roman" w:hAnsi="Times New Roman"/>
          <w:sz w:val="20"/>
          <w:szCs w:val="20"/>
          <w:lang w:val="nn-NO" w:eastAsia="en-GB"/>
        </w:rPr>
        <w:t>i</w:t>
      </w:r>
      <w:r w:rsidRPr="00AC16DC">
        <w:rPr>
          <w:rFonts w:ascii="Times New Roman" w:hAnsi="Times New Roman"/>
          <w:sz w:val="20"/>
          <w:szCs w:val="20"/>
          <w:lang w:val="nn-NO" w:eastAsia="en-GB"/>
        </w:rPr>
        <w:t>n, ved garantitollst</w:t>
      </w:r>
      <w:r w:rsidR="009D6D46" w:rsidRPr="00AC16DC">
        <w:rPr>
          <w:rFonts w:ascii="Times New Roman" w:hAnsi="Times New Roman"/>
          <w:sz w:val="20"/>
          <w:szCs w:val="20"/>
          <w:lang w:val="nn-NO" w:eastAsia="en-GB"/>
        </w:rPr>
        <w:t>aden</w:t>
      </w:r>
      <w:r w:rsidRPr="00AC16DC">
        <w:rPr>
          <w:rFonts w:ascii="Times New Roman" w:hAnsi="Times New Roman"/>
          <w:sz w:val="20"/>
          <w:szCs w:val="20"/>
          <w:lang w:val="nn-NO" w:eastAsia="en-GB"/>
        </w:rPr>
        <w:t xml:space="preserve"> i ……………………………………..</w:t>
      </w:r>
    </w:p>
    <w:p w14:paraId="58505D6B" w14:textId="77777777" w:rsidR="001E4D72" w:rsidRPr="00AC16DC" w:rsidRDefault="001E4D72" w:rsidP="00861B43">
      <w:pPr>
        <w:rPr>
          <w:rFonts w:ascii="Times New Roman" w:hAnsi="Times New Roman"/>
          <w:sz w:val="20"/>
          <w:szCs w:val="20"/>
          <w:lang w:val="nn-NO" w:eastAsia="en-GB"/>
        </w:rPr>
      </w:pPr>
    </w:p>
    <w:p w14:paraId="58505D6C" w14:textId="14F48B7B"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opp til e</w:t>
      </w:r>
      <w:r w:rsidR="009D6D46" w:rsidRPr="00AC16DC">
        <w:rPr>
          <w:rFonts w:ascii="Times New Roman" w:hAnsi="Times New Roman"/>
          <w:sz w:val="20"/>
          <w:szCs w:val="20"/>
          <w:lang w:val="nn-NO" w:eastAsia="en-GB"/>
        </w:rPr>
        <w:t>i</w:t>
      </w:r>
      <w:r w:rsidRPr="00AC16DC">
        <w:rPr>
          <w:rFonts w:ascii="Times New Roman" w:hAnsi="Times New Roman"/>
          <w:sz w:val="20"/>
          <w:szCs w:val="20"/>
          <w:lang w:val="nn-NO" w:eastAsia="en-GB"/>
        </w:rPr>
        <w:t>t beløp på maksimalt....................................................................................…………………….</w:t>
      </w:r>
    </w:p>
    <w:p w14:paraId="58505D6D" w14:textId="77777777" w:rsidR="001E4D72" w:rsidRPr="00AC16DC" w:rsidRDefault="001E4D72" w:rsidP="00861B43">
      <w:pPr>
        <w:rPr>
          <w:rFonts w:ascii="Times New Roman" w:hAnsi="Times New Roman"/>
          <w:sz w:val="20"/>
          <w:szCs w:val="20"/>
          <w:lang w:val="nn-NO" w:eastAsia="en-GB"/>
        </w:rPr>
      </w:pPr>
    </w:p>
    <w:p w14:paraId="58505D6E" w14:textId="13EB98BB"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som utgj</w:t>
      </w:r>
      <w:r w:rsidR="009D6D46" w:rsidRPr="00AC16DC">
        <w:rPr>
          <w:rFonts w:ascii="Times New Roman" w:hAnsi="Times New Roman"/>
          <w:sz w:val="20"/>
          <w:szCs w:val="20"/>
          <w:lang w:val="nn-NO" w:eastAsia="en-GB"/>
        </w:rPr>
        <w:t>e</w:t>
      </w:r>
      <w:r w:rsidRPr="00AC16DC">
        <w:rPr>
          <w:rFonts w:ascii="Times New Roman" w:hAnsi="Times New Roman"/>
          <w:sz w:val="20"/>
          <w:szCs w:val="20"/>
          <w:lang w:val="nn-NO" w:eastAsia="en-GB"/>
        </w:rPr>
        <w:t>r 100 / 50 / 30 % (av referansebeløpet),</w:t>
      </w:r>
    </w:p>
    <w:p w14:paraId="58505D6F" w14:textId="77777777" w:rsidR="001E4D72" w:rsidRPr="00AC16DC" w:rsidRDefault="001E4D72" w:rsidP="00861B43">
      <w:pPr>
        <w:rPr>
          <w:rFonts w:ascii="Times New Roman" w:hAnsi="Times New Roman"/>
          <w:sz w:val="20"/>
          <w:szCs w:val="20"/>
          <w:lang w:val="nn-NO" w:eastAsia="en-GB"/>
        </w:rPr>
      </w:pPr>
    </w:p>
    <w:p w14:paraId="58505D70" w14:textId="08D95362"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overfor Den Europeiske Union som omfatt</w:t>
      </w:r>
      <w:r w:rsidR="009D6D46" w:rsidRPr="00AC16DC">
        <w:rPr>
          <w:rFonts w:ascii="Times New Roman" w:hAnsi="Times New Roman"/>
          <w:sz w:val="20"/>
          <w:szCs w:val="20"/>
          <w:lang w:val="nn-NO" w:eastAsia="en-GB"/>
        </w:rPr>
        <w:t>a</w:t>
      </w:r>
      <w:r w:rsidRPr="00AC16DC">
        <w:rPr>
          <w:rFonts w:ascii="Times New Roman" w:hAnsi="Times New Roman"/>
          <w:sz w:val="20"/>
          <w:szCs w:val="20"/>
          <w:lang w:val="nn-NO" w:eastAsia="en-GB"/>
        </w:rPr>
        <w:t>r Kongeriket Belgia, Republikken Bulgaria, Den Tsjekkiske Republikk, Kongeriket Danmark, Forbundsrepublikken Tyskland,</w:t>
      </w:r>
      <w:r w:rsidR="04D85E68" w:rsidRPr="00AC16DC">
        <w:rPr>
          <w:rFonts w:ascii="Times New Roman" w:hAnsi="Times New Roman"/>
          <w:sz w:val="20"/>
          <w:szCs w:val="20"/>
          <w:lang w:val="nn-NO" w:eastAsia="en-GB"/>
        </w:rPr>
        <w:t xml:space="preserve"> </w:t>
      </w:r>
      <w:r w:rsidRPr="00AC16DC">
        <w:rPr>
          <w:rFonts w:ascii="Times New Roman" w:hAnsi="Times New Roman"/>
          <w:sz w:val="20"/>
          <w:szCs w:val="20"/>
          <w:lang w:val="nn-NO" w:eastAsia="en-GB"/>
        </w:rPr>
        <w:t>Republikken Estland, Irland, Republikken Hellas, Kongeriket Spania, Republikken Frankrike, Republikken Kroatia, Republikken Italia, Republikken Kypros, Storhertugdømmet Luxemburg, Ungarn, Republikken Malta, Republikken Latvia, Republikken Litauen, Kongeriket Nederland, Republikken Østerrike, Republikken Polen, Republikken Portugal, Romania, Republikken Slovenia, Den Slovakiske Republikk, Republikken Finland, Kongeriket Sverige,</w:t>
      </w:r>
      <w:r w:rsidR="003C289A" w:rsidRPr="00AC16DC">
        <w:rPr>
          <w:rFonts w:ascii="Times New Roman" w:hAnsi="Times New Roman"/>
          <w:sz w:val="20"/>
          <w:szCs w:val="20"/>
          <w:lang w:val="nn-NO" w:eastAsia="en-GB"/>
        </w:rPr>
        <w:t xml:space="preserve"> </w:t>
      </w:r>
      <w:r w:rsidRPr="00AC16DC">
        <w:rPr>
          <w:rFonts w:ascii="Times New Roman" w:hAnsi="Times New Roman"/>
          <w:sz w:val="20"/>
          <w:szCs w:val="20"/>
          <w:lang w:val="nn-NO" w:eastAsia="en-GB"/>
        </w:rPr>
        <w:t xml:space="preserve">og </w:t>
      </w:r>
      <w:r w:rsidR="001A5A30" w:rsidRPr="00AC16DC">
        <w:rPr>
          <w:rFonts w:ascii="Times New Roman" w:hAnsi="Times New Roman"/>
          <w:sz w:val="20"/>
          <w:szCs w:val="20"/>
          <w:lang w:val="nn-NO" w:eastAsia="en-GB"/>
        </w:rPr>
        <w:t xml:space="preserve">Georgia, </w:t>
      </w:r>
      <w:r w:rsidRPr="00AC16DC">
        <w:rPr>
          <w:rFonts w:ascii="Times New Roman" w:hAnsi="Times New Roman"/>
          <w:sz w:val="20"/>
          <w:szCs w:val="20"/>
          <w:lang w:val="nn-NO" w:eastAsia="en-GB"/>
        </w:rPr>
        <w:t xml:space="preserve">Republikken Island, </w:t>
      </w:r>
      <w:r w:rsidR="003B05B7" w:rsidRPr="00AC16DC">
        <w:rPr>
          <w:rFonts w:ascii="Times New Roman" w:hAnsi="Times New Roman"/>
          <w:sz w:val="20"/>
          <w:szCs w:val="20"/>
          <w:lang w:val="nn-NO" w:eastAsia="en-GB"/>
        </w:rPr>
        <w:t xml:space="preserve"> </w:t>
      </w:r>
      <w:r w:rsidR="008A12F3" w:rsidRPr="00AC16DC">
        <w:rPr>
          <w:rFonts w:ascii="Times New Roman" w:hAnsi="Times New Roman"/>
          <w:sz w:val="20"/>
          <w:szCs w:val="20"/>
          <w:lang w:val="nn-NO" w:eastAsia="en-GB"/>
        </w:rPr>
        <w:t xml:space="preserve">Republikken Moldova, Montenegro, </w:t>
      </w:r>
      <w:r w:rsidRPr="00AC16DC">
        <w:rPr>
          <w:rFonts w:ascii="Times New Roman" w:hAnsi="Times New Roman"/>
          <w:sz w:val="20"/>
          <w:szCs w:val="20"/>
          <w:lang w:val="nn-NO" w:eastAsia="en-GB"/>
        </w:rPr>
        <w:t xml:space="preserve">Republikken </w:t>
      </w:r>
      <w:r w:rsidR="00B374A1" w:rsidRPr="00AC16DC">
        <w:rPr>
          <w:rFonts w:ascii="Times New Roman" w:hAnsi="Times New Roman"/>
          <w:sz w:val="20"/>
          <w:szCs w:val="20"/>
          <w:lang w:val="nn-NO" w:eastAsia="en-GB"/>
        </w:rPr>
        <w:t>Nord-</w:t>
      </w:r>
      <w:r w:rsidRPr="00AC16DC">
        <w:rPr>
          <w:rFonts w:ascii="Times New Roman" w:hAnsi="Times New Roman"/>
          <w:sz w:val="20"/>
          <w:szCs w:val="20"/>
          <w:lang w:val="nn-NO" w:eastAsia="en-GB"/>
        </w:rPr>
        <w:t>Makedonia, Republikken Serbia, Kongeriket Norge, Det Sveitsiske Forbund, Republikken Tyrkia</w:t>
      </w:r>
      <w:r w:rsidR="00DA7671" w:rsidRPr="00AC16DC">
        <w:rPr>
          <w:rFonts w:ascii="Times New Roman" w:hAnsi="Times New Roman"/>
          <w:sz w:val="20"/>
          <w:szCs w:val="20"/>
          <w:lang w:val="nn-NO" w:eastAsia="en-GB"/>
        </w:rPr>
        <w:t>,</w:t>
      </w:r>
      <w:r w:rsidR="00932AE2" w:rsidRPr="00AC16DC">
        <w:rPr>
          <w:rFonts w:ascii="Times New Roman" w:hAnsi="Times New Roman"/>
          <w:sz w:val="20"/>
          <w:szCs w:val="20"/>
          <w:lang w:val="nn-NO" w:eastAsia="en-GB"/>
        </w:rPr>
        <w:t xml:space="preserve"> </w:t>
      </w:r>
      <w:r w:rsidR="00FB4944" w:rsidRPr="00AC16DC">
        <w:rPr>
          <w:rFonts w:ascii="Times New Roman" w:hAnsi="Times New Roman"/>
          <w:sz w:val="20"/>
          <w:szCs w:val="20"/>
          <w:lang w:val="nn-NO" w:eastAsia="en-GB"/>
        </w:rPr>
        <w:t xml:space="preserve">Ukraina, </w:t>
      </w:r>
      <w:r w:rsidR="00F23E58" w:rsidRPr="00AC16DC">
        <w:rPr>
          <w:rFonts w:ascii="Times New Roman" w:hAnsi="Times New Roman"/>
          <w:sz w:val="20"/>
          <w:szCs w:val="20"/>
          <w:lang w:val="nn-NO" w:eastAsia="en-GB"/>
        </w:rPr>
        <w:t>Det forente Kongeriket Storbritannia og Nord-Irland</w:t>
      </w:r>
      <w:r w:rsidRPr="00AC16DC">
        <w:rPr>
          <w:rFonts w:ascii="Times New Roman" w:hAnsi="Times New Roman"/>
          <w:sz w:val="20"/>
          <w:szCs w:val="20"/>
          <w:vertAlign w:val="superscript"/>
          <w:lang w:val="nn-NO" w:eastAsia="en-GB"/>
        </w:rPr>
        <w:footnoteReference w:id="3"/>
      </w:r>
      <w:r w:rsidR="000860D8" w:rsidRPr="00AC16DC">
        <w:rPr>
          <w:rFonts w:ascii="Times New Roman" w:hAnsi="Times New Roman"/>
          <w:sz w:val="20"/>
          <w:szCs w:val="20"/>
          <w:lang w:val="nn-NO" w:eastAsia="en-GB"/>
        </w:rPr>
        <w:t xml:space="preserve"> </w:t>
      </w:r>
      <w:r w:rsidR="007A58FB" w:rsidRPr="00AC16DC">
        <w:rPr>
          <w:rStyle w:val="Fotnotereferanse"/>
          <w:rFonts w:ascii="Times New Roman" w:hAnsi="Times New Roman"/>
          <w:sz w:val="20"/>
          <w:szCs w:val="20"/>
          <w:lang w:val="nn-NO" w:eastAsia="en-GB"/>
        </w:rPr>
        <w:footnoteReference w:id="4"/>
      </w:r>
      <w:r w:rsidRPr="00AC16DC">
        <w:rPr>
          <w:rFonts w:ascii="Times New Roman" w:hAnsi="Times New Roman"/>
          <w:sz w:val="20"/>
          <w:szCs w:val="20"/>
          <w:lang w:val="nn-NO" w:eastAsia="en-GB"/>
        </w:rPr>
        <w:t>, Fyrstedømmet Andorra og Republikken San Marino</w:t>
      </w:r>
      <w:r w:rsidRPr="00AC16DC">
        <w:rPr>
          <w:rFonts w:ascii="Times New Roman" w:hAnsi="Times New Roman"/>
          <w:sz w:val="20"/>
          <w:szCs w:val="20"/>
          <w:vertAlign w:val="superscript"/>
          <w:lang w:val="nn-NO" w:eastAsia="en-GB"/>
        </w:rPr>
        <w:footnoteReference w:id="5"/>
      </w:r>
    </w:p>
    <w:p w14:paraId="58505D71" w14:textId="77777777" w:rsidR="001E4D72" w:rsidRPr="00AC16DC" w:rsidRDefault="001E4D72" w:rsidP="00861B43">
      <w:pPr>
        <w:rPr>
          <w:rFonts w:ascii="Times New Roman" w:hAnsi="Times New Roman"/>
          <w:sz w:val="20"/>
          <w:szCs w:val="20"/>
          <w:lang w:val="nn-NO" w:eastAsia="en-GB"/>
        </w:rPr>
      </w:pPr>
    </w:p>
    <w:p w14:paraId="58505D72" w14:textId="055E2716" w:rsidR="001E4D72" w:rsidRPr="000029A9" w:rsidRDefault="001E4D72" w:rsidP="00861B43">
      <w:pPr>
        <w:rPr>
          <w:rFonts w:ascii="Times New Roman" w:hAnsi="Times New Roman"/>
          <w:sz w:val="20"/>
          <w:szCs w:val="20"/>
          <w:lang w:val="nn-NO" w:eastAsia="en-GB"/>
        </w:rPr>
      </w:pPr>
      <w:r w:rsidRPr="000029A9">
        <w:rPr>
          <w:rFonts w:ascii="Times New Roman" w:hAnsi="Times New Roman"/>
          <w:sz w:val="20"/>
          <w:szCs w:val="20"/>
          <w:lang w:val="nn-NO" w:eastAsia="en-GB"/>
        </w:rPr>
        <w:t xml:space="preserve">for </w:t>
      </w:r>
      <w:r w:rsidR="009D6D46" w:rsidRPr="000029A9">
        <w:rPr>
          <w:rFonts w:ascii="Times New Roman" w:hAnsi="Times New Roman"/>
          <w:sz w:val="20"/>
          <w:szCs w:val="20"/>
          <w:lang w:val="nn-NO" w:eastAsia="en-GB"/>
        </w:rPr>
        <w:t>eit kvart</w:t>
      </w:r>
      <w:r w:rsidRPr="000029A9">
        <w:rPr>
          <w:rFonts w:ascii="Times New Roman" w:hAnsi="Times New Roman"/>
          <w:sz w:val="20"/>
          <w:szCs w:val="20"/>
          <w:lang w:val="nn-NO" w:eastAsia="en-GB"/>
        </w:rPr>
        <w:t xml:space="preserve"> beløp som den personen som stiller denne garantien</w:t>
      </w:r>
      <w:r w:rsidRPr="00AC16DC">
        <w:rPr>
          <w:rFonts w:ascii="Times New Roman" w:hAnsi="Times New Roman"/>
          <w:sz w:val="20"/>
          <w:szCs w:val="20"/>
          <w:vertAlign w:val="superscript"/>
          <w:lang w:val="nn-NO" w:eastAsia="en-GB"/>
        </w:rPr>
        <w:footnoteReference w:id="6"/>
      </w:r>
      <w:r w:rsidRPr="000029A9">
        <w:rPr>
          <w:rFonts w:ascii="Times New Roman" w:hAnsi="Times New Roman"/>
          <w:sz w:val="20"/>
          <w:szCs w:val="20"/>
          <w:lang w:val="nn-NO" w:eastAsia="en-GB"/>
        </w:rPr>
        <w:t>,</w:t>
      </w:r>
    </w:p>
    <w:p w14:paraId="58505D73" w14:textId="77777777"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w:t>
      </w:r>
    </w:p>
    <w:p w14:paraId="58505D74" w14:textId="77777777" w:rsidR="001E4D72" w:rsidRPr="00AC16DC" w:rsidRDefault="001E4D72" w:rsidP="00861B43">
      <w:pPr>
        <w:rPr>
          <w:rFonts w:ascii="Times New Roman" w:hAnsi="Times New Roman"/>
          <w:sz w:val="20"/>
          <w:szCs w:val="20"/>
          <w:lang w:val="nn-NO" w:eastAsia="en-GB"/>
        </w:rPr>
      </w:pPr>
    </w:p>
    <w:p w14:paraId="58505D75" w14:textId="13BB8155" w:rsidR="001E4D72" w:rsidRPr="00AC16DC" w:rsidRDefault="001E4D72" w:rsidP="00861B43">
      <w:pPr>
        <w:rPr>
          <w:rFonts w:ascii="Times New Roman" w:hAnsi="Times New Roman"/>
          <w:sz w:val="20"/>
          <w:szCs w:val="20"/>
          <w:lang w:val="nn-NO" w:eastAsia="en-GB"/>
        </w:rPr>
      </w:pPr>
      <w:r w:rsidRPr="2C221668">
        <w:rPr>
          <w:rFonts w:ascii="Times New Roman" w:hAnsi="Times New Roman"/>
          <w:sz w:val="20"/>
          <w:szCs w:val="20"/>
          <w:lang w:val="nn-NO" w:eastAsia="en-GB"/>
        </w:rPr>
        <w:t xml:space="preserve">er eller kan bli skyldig </w:t>
      </w:r>
      <w:r w:rsidR="7800341A" w:rsidRPr="2C221668">
        <w:rPr>
          <w:rFonts w:ascii="Times New Roman" w:hAnsi="Times New Roman"/>
          <w:sz w:val="20"/>
          <w:szCs w:val="20"/>
          <w:lang w:val="nn-NO" w:eastAsia="en-GB"/>
        </w:rPr>
        <w:t xml:space="preserve">dei </w:t>
      </w:r>
      <w:r w:rsidR="00770649" w:rsidRPr="2C221668">
        <w:rPr>
          <w:rFonts w:ascii="Times New Roman" w:hAnsi="Times New Roman"/>
          <w:sz w:val="20"/>
          <w:szCs w:val="20"/>
          <w:lang w:val="nn-NO" w:eastAsia="en-GB"/>
        </w:rPr>
        <w:t xml:space="preserve">landa </w:t>
      </w:r>
      <w:r w:rsidR="13C0093C" w:rsidRPr="2C221668">
        <w:rPr>
          <w:rFonts w:ascii="Times New Roman" w:hAnsi="Times New Roman"/>
          <w:sz w:val="20"/>
          <w:szCs w:val="20"/>
          <w:lang w:val="nn-NO" w:eastAsia="en-GB"/>
        </w:rPr>
        <w:t xml:space="preserve">som er </w:t>
      </w:r>
      <w:r w:rsidR="00770649" w:rsidRPr="2C221668">
        <w:rPr>
          <w:rFonts w:ascii="Times New Roman" w:hAnsi="Times New Roman"/>
          <w:sz w:val="20"/>
          <w:szCs w:val="20"/>
          <w:lang w:val="nn-NO" w:eastAsia="en-GB"/>
        </w:rPr>
        <w:t xml:space="preserve">nemnt over </w:t>
      </w:r>
      <w:r w:rsidRPr="2C221668">
        <w:rPr>
          <w:rFonts w:ascii="Times New Roman" w:hAnsi="Times New Roman"/>
          <w:sz w:val="20"/>
          <w:szCs w:val="20"/>
          <w:lang w:val="nn-NO" w:eastAsia="en-GB"/>
        </w:rPr>
        <w:t>i form av toll</w:t>
      </w:r>
      <w:r w:rsidR="003113DF" w:rsidRPr="2C221668">
        <w:rPr>
          <w:rFonts w:ascii="Times New Roman" w:hAnsi="Times New Roman"/>
          <w:sz w:val="20"/>
          <w:szCs w:val="20"/>
          <w:lang w:val="nn-NO" w:eastAsia="en-GB"/>
        </w:rPr>
        <w:t>avgift</w:t>
      </w:r>
      <w:r w:rsidRPr="2C221668">
        <w:rPr>
          <w:rFonts w:ascii="Times New Roman" w:hAnsi="Times New Roman"/>
          <w:sz w:val="20"/>
          <w:szCs w:val="20"/>
          <w:lang w:val="nn-NO" w:eastAsia="en-GB"/>
        </w:rPr>
        <w:t>, avgifter og andre krav for varer som er lagt under prosedyren for EU-transittering eller fellestransittering.</w:t>
      </w:r>
    </w:p>
    <w:p w14:paraId="58505D76" w14:textId="77777777" w:rsidR="001E4D72" w:rsidRPr="00AC16DC" w:rsidRDefault="001E4D72" w:rsidP="00861B43">
      <w:pPr>
        <w:rPr>
          <w:rFonts w:ascii="Times New Roman" w:hAnsi="Times New Roman"/>
          <w:sz w:val="20"/>
          <w:szCs w:val="20"/>
          <w:lang w:val="nn-NO" w:eastAsia="en-GB"/>
        </w:rPr>
      </w:pPr>
    </w:p>
    <w:p w14:paraId="58505D77" w14:textId="080E205B" w:rsidR="001E4D72" w:rsidRPr="000029A9" w:rsidRDefault="001E4D72" w:rsidP="00861B43">
      <w:pPr>
        <w:rPr>
          <w:rFonts w:ascii="Times New Roman" w:hAnsi="Times New Roman"/>
          <w:sz w:val="20"/>
          <w:szCs w:val="20"/>
          <w:lang w:val="nn-NO" w:eastAsia="en-GB"/>
        </w:rPr>
      </w:pPr>
      <w:r w:rsidRPr="2C221668">
        <w:rPr>
          <w:rFonts w:ascii="Times New Roman" w:hAnsi="Times New Roman"/>
          <w:sz w:val="20"/>
          <w:szCs w:val="20"/>
          <w:lang w:val="nn-NO" w:eastAsia="en-GB"/>
        </w:rPr>
        <w:t>2.</w:t>
      </w:r>
      <w:r w:rsidRPr="00861B43">
        <w:rPr>
          <w:lang w:val="nn-NO"/>
        </w:rPr>
        <w:tab/>
      </w:r>
      <w:r w:rsidR="009E3D7A" w:rsidRPr="2C221668">
        <w:rPr>
          <w:rFonts w:ascii="Times New Roman" w:hAnsi="Times New Roman"/>
          <w:sz w:val="20"/>
          <w:szCs w:val="20"/>
          <w:lang w:val="nn-NO" w:eastAsia="en-GB"/>
        </w:rPr>
        <w:t>Underteikna</w:t>
      </w:r>
      <w:r w:rsidRPr="2C221668">
        <w:rPr>
          <w:rFonts w:ascii="Times New Roman" w:hAnsi="Times New Roman"/>
          <w:sz w:val="20"/>
          <w:szCs w:val="20"/>
          <w:lang w:val="nn-NO" w:eastAsia="en-GB"/>
        </w:rPr>
        <w:t xml:space="preserve"> forplikt</w:t>
      </w:r>
      <w:r w:rsidR="009E3D7A" w:rsidRPr="2C221668">
        <w:rPr>
          <w:rFonts w:ascii="Times New Roman" w:hAnsi="Times New Roman"/>
          <w:sz w:val="20"/>
          <w:szCs w:val="20"/>
          <w:lang w:val="nn-NO" w:eastAsia="en-GB"/>
        </w:rPr>
        <w:t>a</w:t>
      </w:r>
      <w:r w:rsidRPr="2C221668">
        <w:rPr>
          <w:rFonts w:ascii="Times New Roman" w:hAnsi="Times New Roman"/>
          <w:sz w:val="20"/>
          <w:szCs w:val="20"/>
          <w:lang w:val="nn-NO" w:eastAsia="en-GB"/>
        </w:rPr>
        <w:t>r seg til, etter første skriftl</w:t>
      </w:r>
      <w:r w:rsidR="009E3D7A" w:rsidRPr="2C221668">
        <w:rPr>
          <w:rFonts w:ascii="Times New Roman" w:hAnsi="Times New Roman"/>
          <w:sz w:val="20"/>
          <w:szCs w:val="20"/>
          <w:lang w:val="nn-NO" w:eastAsia="en-GB"/>
        </w:rPr>
        <w:t>e</w:t>
      </w:r>
      <w:r w:rsidRPr="2C221668">
        <w:rPr>
          <w:rFonts w:ascii="Times New Roman" w:hAnsi="Times New Roman"/>
          <w:sz w:val="20"/>
          <w:szCs w:val="20"/>
          <w:lang w:val="nn-NO" w:eastAsia="en-GB"/>
        </w:rPr>
        <w:t>ge krav fr</w:t>
      </w:r>
      <w:r w:rsidR="009E3D7A" w:rsidRPr="2C221668">
        <w:rPr>
          <w:rFonts w:ascii="Times New Roman" w:hAnsi="Times New Roman"/>
          <w:sz w:val="20"/>
          <w:szCs w:val="20"/>
          <w:lang w:val="nn-NO" w:eastAsia="en-GB"/>
        </w:rPr>
        <w:t>å</w:t>
      </w:r>
      <w:r w:rsidRPr="2C221668">
        <w:rPr>
          <w:rFonts w:ascii="Times New Roman" w:hAnsi="Times New Roman"/>
          <w:sz w:val="20"/>
          <w:szCs w:val="20"/>
          <w:lang w:val="nn-NO" w:eastAsia="en-GB"/>
        </w:rPr>
        <w:t xml:space="preserve"> de</w:t>
      </w:r>
      <w:r w:rsidR="009E3D7A" w:rsidRPr="2C221668">
        <w:rPr>
          <w:rFonts w:ascii="Times New Roman" w:hAnsi="Times New Roman"/>
          <w:sz w:val="20"/>
          <w:szCs w:val="20"/>
          <w:lang w:val="nn-NO" w:eastAsia="en-GB"/>
        </w:rPr>
        <w:t>i</w:t>
      </w:r>
      <w:r w:rsidRPr="2C221668">
        <w:rPr>
          <w:rFonts w:ascii="Times New Roman" w:hAnsi="Times New Roman"/>
          <w:sz w:val="20"/>
          <w:szCs w:val="20"/>
          <w:lang w:val="nn-NO" w:eastAsia="en-GB"/>
        </w:rPr>
        <w:t xml:space="preserve"> kompetente myndighe</w:t>
      </w:r>
      <w:r w:rsidR="009E3D7A" w:rsidRPr="2C221668">
        <w:rPr>
          <w:rFonts w:ascii="Times New Roman" w:hAnsi="Times New Roman"/>
          <w:sz w:val="20"/>
          <w:szCs w:val="20"/>
          <w:lang w:val="nn-NO" w:eastAsia="en-GB"/>
        </w:rPr>
        <w:t>i</w:t>
      </w:r>
      <w:r w:rsidRPr="2C221668">
        <w:rPr>
          <w:rFonts w:ascii="Times New Roman" w:hAnsi="Times New Roman"/>
          <w:sz w:val="20"/>
          <w:szCs w:val="20"/>
          <w:lang w:val="nn-NO" w:eastAsia="en-GB"/>
        </w:rPr>
        <w:t>ter i de</w:t>
      </w:r>
      <w:r w:rsidR="009E3D7A" w:rsidRPr="2C221668">
        <w:rPr>
          <w:rFonts w:ascii="Times New Roman" w:hAnsi="Times New Roman"/>
          <w:sz w:val="20"/>
          <w:szCs w:val="20"/>
          <w:lang w:val="nn-NO" w:eastAsia="en-GB"/>
        </w:rPr>
        <w:t>i</w:t>
      </w:r>
      <w:r w:rsidRPr="2C221668">
        <w:rPr>
          <w:rFonts w:ascii="Times New Roman" w:hAnsi="Times New Roman"/>
          <w:sz w:val="20"/>
          <w:szCs w:val="20"/>
          <w:lang w:val="nn-NO" w:eastAsia="en-GB"/>
        </w:rPr>
        <w:t xml:space="preserve"> land som er ne</w:t>
      </w:r>
      <w:r w:rsidR="009E3D7A" w:rsidRPr="2C221668">
        <w:rPr>
          <w:rFonts w:ascii="Times New Roman" w:hAnsi="Times New Roman"/>
          <w:sz w:val="20"/>
          <w:szCs w:val="20"/>
          <w:lang w:val="nn-NO" w:eastAsia="en-GB"/>
        </w:rPr>
        <w:t>m</w:t>
      </w:r>
      <w:r w:rsidRPr="2C221668">
        <w:rPr>
          <w:rFonts w:ascii="Times New Roman" w:hAnsi="Times New Roman"/>
          <w:sz w:val="20"/>
          <w:szCs w:val="20"/>
          <w:lang w:val="nn-NO" w:eastAsia="en-GB"/>
        </w:rPr>
        <w:t>nt i punkt 1, å betale det kr</w:t>
      </w:r>
      <w:r w:rsidR="009E3D7A" w:rsidRPr="2C221668">
        <w:rPr>
          <w:rFonts w:ascii="Times New Roman" w:hAnsi="Times New Roman"/>
          <w:sz w:val="20"/>
          <w:szCs w:val="20"/>
          <w:lang w:val="nn-NO" w:eastAsia="en-GB"/>
        </w:rPr>
        <w:t>a</w:t>
      </w:r>
      <w:r w:rsidRPr="2C221668">
        <w:rPr>
          <w:rFonts w:ascii="Times New Roman" w:hAnsi="Times New Roman"/>
          <w:sz w:val="20"/>
          <w:szCs w:val="20"/>
          <w:lang w:val="nn-NO" w:eastAsia="en-GB"/>
        </w:rPr>
        <w:t>vde beløp inntil det maksimale beløp</w:t>
      </w:r>
      <w:r w:rsidR="00FD0C87" w:rsidRPr="2C221668">
        <w:rPr>
          <w:rFonts w:ascii="Times New Roman" w:hAnsi="Times New Roman"/>
          <w:sz w:val="20"/>
          <w:szCs w:val="20"/>
          <w:lang w:val="nn-NO" w:eastAsia="en-GB"/>
        </w:rPr>
        <w:t xml:space="preserve"> nemnt over</w:t>
      </w:r>
      <w:r w:rsidRPr="2C221668">
        <w:rPr>
          <w:rFonts w:ascii="Times New Roman" w:hAnsi="Times New Roman"/>
          <w:sz w:val="20"/>
          <w:szCs w:val="20"/>
          <w:lang w:val="nn-NO" w:eastAsia="en-GB"/>
        </w:rPr>
        <w:t xml:space="preserve">. </w:t>
      </w:r>
      <w:r w:rsidR="00FD0C87" w:rsidRPr="2C221668">
        <w:rPr>
          <w:rFonts w:ascii="Times New Roman" w:hAnsi="Times New Roman"/>
          <w:sz w:val="20"/>
          <w:szCs w:val="20"/>
          <w:lang w:val="nn-NO" w:eastAsia="en-GB"/>
        </w:rPr>
        <w:t>Underteikna</w:t>
      </w:r>
      <w:r w:rsidR="0BA4D2DD" w:rsidRPr="2C221668">
        <w:rPr>
          <w:rFonts w:ascii="Times New Roman" w:hAnsi="Times New Roman"/>
          <w:sz w:val="20"/>
          <w:szCs w:val="20"/>
          <w:lang w:val="nn-NO" w:eastAsia="en-GB"/>
        </w:rPr>
        <w:t xml:space="preserve"> </w:t>
      </w:r>
      <w:r w:rsidRPr="2C221668">
        <w:rPr>
          <w:rFonts w:ascii="Times New Roman" w:hAnsi="Times New Roman"/>
          <w:sz w:val="20"/>
          <w:szCs w:val="20"/>
          <w:lang w:val="nn-NO" w:eastAsia="en-GB"/>
        </w:rPr>
        <w:t>kan</w:t>
      </w:r>
      <w:r w:rsidR="4EB7560D" w:rsidRPr="2C221668">
        <w:rPr>
          <w:rFonts w:ascii="Times New Roman" w:hAnsi="Times New Roman"/>
          <w:sz w:val="20"/>
          <w:szCs w:val="20"/>
          <w:lang w:val="nn-NO" w:eastAsia="en-GB"/>
        </w:rPr>
        <w:t xml:space="preserve"> </w:t>
      </w:r>
      <w:r w:rsidRPr="2C221668">
        <w:rPr>
          <w:rFonts w:ascii="Times New Roman" w:hAnsi="Times New Roman"/>
          <w:sz w:val="20"/>
          <w:szCs w:val="20"/>
          <w:lang w:val="nn-NO" w:eastAsia="en-GB"/>
        </w:rPr>
        <w:t>ikk</w:t>
      </w:r>
      <w:r w:rsidR="00FD0C87" w:rsidRPr="2C221668">
        <w:rPr>
          <w:rFonts w:ascii="Times New Roman" w:hAnsi="Times New Roman"/>
          <w:sz w:val="20"/>
          <w:szCs w:val="20"/>
          <w:lang w:val="nn-NO" w:eastAsia="en-GB"/>
        </w:rPr>
        <w:t>j</w:t>
      </w:r>
      <w:r w:rsidRPr="2C221668">
        <w:rPr>
          <w:rFonts w:ascii="Times New Roman" w:hAnsi="Times New Roman"/>
          <w:sz w:val="20"/>
          <w:szCs w:val="20"/>
          <w:lang w:val="nn-NO" w:eastAsia="en-GB"/>
        </w:rPr>
        <w:t>e utsette betaling</w:t>
      </w:r>
      <w:r w:rsidR="00FD0C87" w:rsidRPr="2C221668">
        <w:rPr>
          <w:rFonts w:ascii="Times New Roman" w:hAnsi="Times New Roman"/>
          <w:sz w:val="20"/>
          <w:szCs w:val="20"/>
          <w:lang w:val="nn-NO" w:eastAsia="en-GB"/>
        </w:rPr>
        <w:t>a</w:t>
      </w:r>
      <w:r w:rsidRPr="2C221668">
        <w:rPr>
          <w:rFonts w:ascii="Times New Roman" w:hAnsi="Times New Roman"/>
          <w:sz w:val="20"/>
          <w:szCs w:val="20"/>
          <w:lang w:val="nn-NO" w:eastAsia="en-GB"/>
        </w:rPr>
        <w:t xml:space="preserve"> utover e</w:t>
      </w:r>
      <w:r w:rsidR="00FD0C87" w:rsidRPr="2C221668">
        <w:rPr>
          <w:rFonts w:ascii="Times New Roman" w:hAnsi="Times New Roman"/>
          <w:sz w:val="20"/>
          <w:szCs w:val="20"/>
          <w:lang w:val="nn-NO" w:eastAsia="en-GB"/>
        </w:rPr>
        <w:t>i</w:t>
      </w:r>
      <w:r w:rsidRPr="2C221668">
        <w:rPr>
          <w:rFonts w:ascii="Times New Roman" w:hAnsi="Times New Roman"/>
          <w:sz w:val="20"/>
          <w:szCs w:val="20"/>
          <w:lang w:val="nn-NO" w:eastAsia="en-GB"/>
        </w:rPr>
        <w:t>n periode på 30 dag</w:t>
      </w:r>
      <w:r w:rsidR="00FD0C87" w:rsidRPr="2C221668">
        <w:rPr>
          <w:rFonts w:ascii="Times New Roman" w:hAnsi="Times New Roman"/>
          <w:sz w:val="20"/>
          <w:szCs w:val="20"/>
          <w:lang w:val="nn-NO" w:eastAsia="en-GB"/>
        </w:rPr>
        <w:t>a</w:t>
      </w:r>
      <w:r w:rsidRPr="2C221668">
        <w:rPr>
          <w:rFonts w:ascii="Times New Roman" w:hAnsi="Times New Roman"/>
          <w:sz w:val="20"/>
          <w:szCs w:val="20"/>
          <w:lang w:val="nn-NO" w:eastAsia="en-GB"/>
        </w:rPr>
        <w:t>r fr</w:t>
      </w:r>
      <w:r w:rsidR="00FD0C87" w:rsidRPr="2C221668">
        <w:rPr>
          <w:rFonts w:ascii="Times New Roman" w:hAnsi="Times New Roman"/>
          <w:sz w:val="20"/>
          <w:szCs w:val="20"/>
          <w:lang w:val="nn-NO" w:eastAsia="en-GB"/>
        </w:rPr>
        <w:t>å</w:t>
      </w:r>
      <w:r w:rsidRPr="2C221668">
        <w:rPr>
          <w:rFonts w:ascii="Times New Roman" w:hAnsi="Times New Roman"/>
          <w:sz w:val="20"/>
          <w:szCs w:val="20"/>
          <w:lang w:val="nn-NO" w:eastAsia="en-GB"/>
        </w:rPr>
        <w:t xml:space="preserve"> den dato kravet </w:t>
      </w:r>
      <w:r w:rsidR="00C133A5" w:rsidRPr="2C221668">
        <w:rPr>
          <w:rFonts w:ascii="Times New Roman" w:hAnsi="Times New Roman"/>
          <w:sz w:val="20"/>
          <w:szCs w:val="20"/>
          <w:lang w:val="nn-NO" w:eastAsia="en-GB"/>
        </w:rPr>
        <w:t>blei</w:t>
      </w:r>
      <w:r w:rsidR="00325252" w:rsidRPr="2C221668">
        <w:rPr>
          <w:rFonts w:ascii="Times New Roman" w:hAnsi="Times New Roman"/>
          <w:sz w:val="20"/>
          <w:szCs w:val="20"/>
          <w:lang w:val="nn-NO" w:eastAsia="en-GB"/>
        </w:rPr>
        <w:t xml:space="preserve"> sett fram</w:t>
      </w:r>
      <w:r w:rsidRPr="2C221668">
        <w:rPr>
          <w:rFonts w:ascii="Times New Roman" w:hAnsi="Times New Roman"/>
          <w:sz w:val="20"/>
          <w:szCs w:val="20"/>
          <w:lang w:val="nn-NO" w:eastAsia="en-GB"/>
        </w:rPr>
        <w:t>, med mindre han eller e</w:t>
      </w:r>
      <w:r w:rsidR="00325252" w:rsidRPr="2C221668">
        <w:rPr>
          <w:rFonts w:ascii="Times New Roman" w:hAnsi="Times New Roman"/>
          <w:sz w:val="20"/>
          <w:szCs w:val="20"/>
          <w:lang w:val="nn-NO" w:eastAsia="en-GB"/>
        </w:rPr>
        <w:t>i</w:t>
      </w:r>
      <w:r w:rsidRPr="2C221668">
        <w:rPr>
          <w:rFonts w:ascii="Times New Roman" w:hAnsi="Times New Roman"/>
          <w:sz w:val="20"/>
          <w:szCs w:val="20"/>
          <w:lang w:val="nn-NO" w:eastAsia="en-GB"/>
        </w:rPr>
        <w:t>n ann</w:t>
      </w:r>
      <w:r w:rsidR="00325252" w:rsidRPr="2C221668">
        <w:rPr>
          <w:rFonts w:ascii="Times New Roman" w:hAnsi="Times New Roman"/>
          <w:sz w:val="20"/>
          <w:szCs w:val="20"/>
          <w:lang w:val="nn-NO" w:eastAsia="en-GB"/>
        </w:rPr>
        <w:t>a</w:t>
      </w:r>
      <w:r w:rsidRPr="2C221668">
        <w:rPr>
          <w:rFonts w:ascii="Times New Roman" w:hAnsi="Times New Roman"/>
          <w:sz w:val="20"/>
          <w:szCs w:val="20"/>
          <w:lang w:val="nn-NO" w:eastAsia="en-GB"/>
        </w:rPr>
        <w:t xml:space="preserve">n </w:t>
      </w:r>
      <w:r w:rsidR="007969F1" w:rsidRPr="2C221668">
        <w:rPr>
          <w:rFonts w:ascii="Times New Roman" w:hAnsi="Times New Roman"/>
          <w:sz w:val="20"/>
          <w:szCs w:val="20"/>
          <w:lang w:val="nn-NO" w:eastAsia="en-GB"/>
        </w:rPr>
        <w:t>involvert</w:t>
      </w:r>
      <w:r w:rsidRPr="2C221668">
        <w:rPr>
          <w:rFonts w:ascii="Times New Roman" w:hAnsi="Times New Roman"/>
          <w:sz w:val="20"/>
          <w:szCs w:val="20"/>
          <w:lang w:val="nn-NO" w:eastAsia="en-GB"/>
        </w:rPr>
        <w:t xml:space="preserve"> person inn</w:t>
      </w:r>
      <w:r w:rsidR="007969F1" w:rsidRPr="2C221668">
        <w:rPr>
          <w:rFonts w:ascii="Times New Roman" w:hAnsi="Times New Roman"/>
          <w:sz w:val="20"/>
          <w:szCs w:val="20"/>
          <w:lang w:val="nn-NO" w:eastAsia="en-GB"/>
        </w:rPr>
        <w:t>a</w:t>
      </w:r>
      <w:r w:rsidRPr="2C221668">
        <w:rPr>
          <w:rFonts w:ascii="Times New Roman" w:hAnsi="Times New Roman"/>
          <w:sz w:val="20"/>
          <w:szCs w:val="20"/>
          <w:lang w:val="nn-NO" w:eastAsia="en-GB"/>
        </w:rPr>
        <w:t>n utløpet av denne perioden kan godtgj</w:t>
      </w:r>
      <w:r w:rsidR="007969F1" w:rsidRPr="2C221668">
        <w:rPr>
          <w:rFonts w:ascii="Times New Roman" w:hAnsi="Times New Roman"/>
          <w:sz w:val="20"/>
          <w:szCs w:val="20"/>
          <w:lang w:val="nn-NO" w:eastAsia="en-GB"/>
        </w:rPr>
        <w:t>e</w:t>
      </w:r>
      <w:r w:rsidRPr="2C221668">
        <w:rPr>
          <w:rFonts w:ascii="Times New Roman" w:hAnsi="Times New Roman"/>
          <w:sz w:val="20"/>
          <w:szCs w:val="20"/>
          <w:lang w:val="nn-NO" w:eastAsia="en-GB"/>
        </w:rPr>
        <w:t>re på e</w:t>
      </w:r>
      <w:r w:rsidR="007969F1" w:rsidRPr="2C221668">
        <w:rPr>
          <w:rFonts w:ascii="Times New Roman" w:hAnsi="Times New Roman"/>
          <w:sz w:val="20"/>
          <w:szCs w:val="20"/>
          <w:lang w:val="nn-NO" w:eastAsia="en-GB"/>
        </w:rPr>
        <w:t>i</w:t>
      </w:r>
      <w:r w:rsidRPr="2C221668">
        <w:rPr>
          <w:rFonts w:ascii="Times New Roman" w:hAnsi="Times New Roman"/>
          <w:sz w:val="20"/>
          <w:szCs w:val="20"/>
          <w:lang w:val="nn-NO" w:eastAsia="en-GB"/>
        </w:rPr>
        <w:t>n tilfredsstill</w:t>
      </w:r>
      <w:r w:rsidR="007969F1" w:rsidRPr="2C221668">
        <w:rPr>
          <w:rFonts w:ascii="Times New Roman" w:hAnsi="Times New Roman"/>
          <w:sz w:val="20"/>
          <w:szCs w:val="20"/>
          <w:lang w:val="nn-NO" w:eastAsia="en-GB"/>
        </w:rPr>
        <w:t>a</w:t>
      </w:r>
      <w:r w:rsidRPr="2C221668">
        <w:rPr>
          <w:rFonts w:ascii="Times New Roman" w:hAnsi="Times New Roman"/>
          <w:sz w:val="20"/>
          <w:szCs w:val="20"/>
          <w:lang w:val="nn-NO" w:eastAsia="en-GB"/>
        </w:rPr>
        <w:t>nde måte at den aktuelle transittering</w:t>
      </w:r>
      <w:r w:rsidR="007969F1" w:rsidRPr="2C221668">
        <w:rPr>
          <w:rFonts w:ascii="Times New Roman" w:hAnsi="Times New Roman"/>
          <w:sz w:val="20"/>
          <w:szCs w:val="20"/>
          <w:lang w:val="nn-NO" w:eastAsia="en-GB"/>
        </w:rPr>
        <w:t>a</w:t>
      </w:r>
      <w:r w:rsidRPr="2C221668">
        <w:rPr>
          <w:rFonts w:ascii="Times New Roman" w:hAnsi="Times New Roman"/>
          <w:sz w:val="20"/>
          <w:szCs w:val="20"/>
          <w:lang w:val="nn-NO" w:eastAsia="en-GB"/>
        </w:rPr>
        <w:t xml:space="preserve"> er blitt fullført</w:t>
      </w:r>
      <w:r w:rsidR="00EE297D" w:rsidRPr="2C221668">
        <w:rPr>
          <w:rFonts w:ascii="Times New Roman" w:hAnsi="Times New Roman"/>
          <w:sz w:val="20"/>
          <w:szCs w:val="20"/>
          <w:lang w:val="nn-NO" w:eastAsia="en-GB"/>
        </w:rPr>
        <w:t xml:space="preserve">. Dette må godtgjerast overfor dei </w:t>
      </w:r>
      <w:r w:rsidR="00E012AE" w:rsidRPr="2C221668">
        <w:rPr>
          <w:rFonts w:ascii="Times New Roman" w:hAnsi="Times New Roman"/>
          <w:sz w:val="20"/>
          <w:szCs w:val="20"/>
          <w:lang w:val="nn-NO" w:eastAsia="en-GB"/>
        </w:rPr>
        <w:t>kompetente myndigheiter.</w:t>
      </w:r>
    </w:p>
    <w:p w14:paraId="58505D78" w14:textId="77777777" w:rsidR="001E4D72" w:rsidRPr="000029A9" w:rsidRDefault="001E4D72" w:rsidP="00861B43">
      <w:pPr>
        <w:rPr>
          <w:rFonts w:ascii="Times New Roman" w:hAnsi="Times New Roman"/>
          <w:sz w:val="20"/>
          <w:szCs w:val="20"/>
          <w:lang w:val="nn-NO" w:eastAsia="en-GB"/>
        </w:rPr>
      </w:pPr>
    </w:p>
    <w:p w14:paraId="58505D79" w14:textId="0B93EDC6"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De</w:t>
      </w:r>
      <w:r w:rsidR="003C1510" w:rsidRPr="00AC16DC">
        <w:rPr>
          <w:rFonts w:ascii="Times New Roman" w:hAnsi="Times New Roman"/>
          <w:sz w:val="20"/>
          <w:szCs w:val="20"/>
          <w:lang w:val="nn-NO" w:eastAsia="en-GB"/>
        </w:rPr>
        <w:t>i</w:t>
      </w:r>
      <w:r w:rsidRPr="00AC16DC">
        <w:rPr>
          <w:rFonts w:ascii="Times New Roman" w:hAnsi="Times New Roman"/>
          <w:sz w:val="20"/>
          <w:szCs w:val="20"/>
          <w:lang w:val="nn-NO" w:eastAsia="en-GB"/>
        </w:rPr>
        <w:t xml:space="preserve"> kompetente myndighe</w:t>
      </w:r>
      <w:r w:rsidR="003C1510" w:rsidRPr="00AC16DC">
        <w:rPr>
          <w:rFonts w:ascii="Times New Roman" w:hAnsi="Times New Roman"/>
          <w:sz w:val="20"/>
          <w:szCs w:val="20"/>
          <w:lang w:val="nn-NO" w:eastAsia="en-GB"/>
        </w:rPr>
        <w:t>i</w:t>
      </w:r>
      <w:r w:rsidRPr="00AC16DC">
        <w:rPr>
          <w:rFonts w:ascii="Times New Roman" w:hAnsi="Times New Roman"/>
          <w:sz w:val="20"/>
          <w:szCs w:val="20"/>
          <w:lang w:val="nn-NO" w:eastAsia="en-GB"/>
        </w:rPr>
        <w:t>ter kan på</w:t>
      </w:r>
      <w:r w:rsidR="003C1510" w:rsidRPr="00AC16DC">
        <w:rPr>
          <w:rFonts w:ascii="Times New Roman" w:hAnsi="Times New Roman"/>
          <w:sz w:val="20"/>
          <w:szCs w:val="20"/>
          <w:lang w:val="nn-NO" w:eastAsia="en-GB"/>
        </w:rPr>
        <w:t xml:space="preserve"> førespurnad</w:t>
      </w:r>
      <w:r w:rsidRPr="00AC16DC">
        <w:rPr>
          <w:rFonts w:ascii="Times New Roman" w:hAnsi="Times New Roman"/>
          <w:sz w:val="20"/>
          <w:szCs w:val="20"/>
          <w:lang w:val="nn-NO" w:eastAsia="en-GB"/>
        </w:rPr>
        <w:t xml:space="preserve"> fr</w:t>
      </w:r>
      <w:r w:rsidR="003C1510" w:rsidRPr="00AC16DC">
        <w:rPr>
          <w:rFonts w:ascii="Times New Roman" w:hAnsi="Times New Roman"/>
          <w:sz w:val="20"/>
          <w:szCs w:val="20"/>
          <w:lang w:val="nn-NO" w:eastAsia="en-GB"/>
        </w:rPr>
        <w:t>å</w:t>
      </w:r>
      <w:r w:rsidRPr="00AC16DC">
        <w:rPr>
          <w:rFonts w:ascii="Times New Roman" w:hAnsi="Times New Roman"/>
          <w:sz w:val="20"/>
          <w:szCs w:val="20"/>
          <w:lang w:val="nn-NO" w:eastAsia="en-GB"/>
        </w:rPr>
        <w:t xml:space="preserve"> </w:t>
      </w:r>
      <w:r w:rsidR="003C1510" w:rsidRPr="00AC16DC">
        <w:rPr>
          <w:rFonts w:ascii="Times New Roman" w:hAnsi="Times New Roman"/>
          <w:sz w:val="20"/>
          <w:szCs w:val="20"/>
          <w:lang w:val="nn-NO" w:eastAsia="en-GB"/>
        </w:rPr>
        <w:t>underteikna</w:t>
      </w:r>
      <w:r w:rsidRPr="00AC16DC">
        <w:rPr>
          <w:rFonts w:ascii="Times New Roman" w:hAnsi="Times New Roman"/>
          <w:sz w:val="20"/>
          <w:szCs w:val="20"/>
          <w:lang w:val="nn-NO" w:eastAsia="en-GB"/>
        </w:rPr>
        <w:t xml:space="preserve"> og av </w:t>
      </w:r>
      <w:r w:rsidR="003C1510" w:rsidRPr="00AC16DC">
        <w:rPr>
          <w:rFonts w:ascii="Times New Roman" w:hAnsi="Times New Roman"/>
          <w:sz w:val="20"/>
          <w:szCs w:val="20"/>
          <w:lang w:val="nn-NO" w:eastAsia="en-GB"/>
        </w:rPr>
        <w:t>ein kvar</w:t>
      </w:r>
      <w:r w:rsidRPr="00AC16DC">
        <w:rPr>
          <w:rFonts w:ascii="Times New Roman" w:hAnsi="Times New Roman"/>
          <w:sz w:val="20"/>
          <w:szCs w:val="20"/>
          <w:lang w:val="nn-NO" w:eastAsia="en-GB"/>
        </w:rPr>
        <w:t xml:space="preserve"> gyldig grunn, forlenge perioden for innbetaling av det kr</w:t>
      </w:r>
      <w:r w:rsidR="003C1510" w:rsidRPr="00AC16DC">
        <w:rPr>
          <w:rFonts w:ascii="Times New Roman" w:hAnsi="Times New Roman"/>
          <w:sz w:val="20"/>
          <w:szCs w:val="20"/>
          <w:lang w:val="nn-NO" w:eastAsia="en-GB"/>
        </w:rPr>
        <w:t>a</w:t>
      </w:r>
      <w:r w:rsidRPr="00AC16DC">
        <w:rPr>
          <w:rFonts w:ascii="Times New Roman" w:hAnsi="Times New Roman"/>
          <w:sz w:val="20"/>
          <w:szCs w:val="20"/>
          <w:lang w:val="nn-NO" w:eastAsia="en-GB"/>
        </w:rPr>
        <w:t>vde beløp utover e</w:t>
      </w:r>
      <w:r w:rsidR="003C1510" w:rsidRPr="00AC16DC">
        <w:rPr>
          <w:rFonts w:ascii="Times New Roman" w:hAnsi="Times New Roman"/>
          <w:sz w:val="20"/>
          <w:szCs w:val="20"/>
          <w:lang w:val="nn-NO" w:eastAsia="en-GB"/>
        </w:rPr>
        <w:t>i</w:t>
      </w:r>
      <w:r w:rsidRPr="00AC16DC">
        <w:rPr>
          <w:rFonts w:ascii="Times New Roman" w:hAnsi="Times New Roman"/>
          <w:sz w:val="20"/>
          <w:szCs w:val="20"/>
          <w:lang w:val="nn-NO" w:eastAsia="en-GB"/>
        </w:rPr>
        <w:t>n periode på 30 dag</w:t>
      </w:r>
      <w:r w:rsidR="003C1510" w:rsidRPr="00AC16DC">
        <w:rPr>
          <w:rFonts w:ascii="Times New Roman" w:hAnsi="Times New Roman"/>
          <w:sz w:val="20"/>
          <w:szCs w:val="20"/>
          <w:lang w:val="nn-NO" w:eastAsia="en-GB"/>
        </w:rPr>
        <w:t>a</w:t>
      </w:r>
      <w:r w:rsidRPr="00AC16DC">
        <w:rPr>
          <w:rFonts w:ascii="Times New Roman" w:hAnsi="Times New Roman"/>
          <w:sz w:val="20"/>
          <w:szCs w:val="20"/>
          <w:lang w:val="nn-NO" w:eastAsia="en-GB"/>
        </w:rPr>
        <w:t>r fr</w:t>
      </w:r>
      <w:r w:rsidR="003C1510" w:rsidRPr="00AC16DC">
        <w:rPr>
          <w:rFonts w:ascii="Times New Roman" w:hAnsi="Times New Roman"/>
          <w:sz w:val="20"/>
          <w:szCs w:val="20"/>
          <w:lang w:val="nn-NO" w:eastAsia="en-GB"/>
        </w:rPr>
        <w:t>å</w:t>
      </w:r>
      <w:r w:rsidRPr="00AC16DC">
        <w:rPr>
          <w:rFonts w:ascii="Times New Roman" w:hAnsi="Times New Roman"/>
          <w:sz w:val="20"/>
          <w:szCs w:val="20"/>
          <w:lang w:val="nn-NO" w:eastAsia="en-GB"/>
        </w:rPr>
        <w:t xml:space="preserve"> den dato kravet</w:t>
      </w:r>
      <w:r w:rsidR="00C133A5" w:rsidRPr="00AC16DC">
        <w:rPr>
          <w:rFonts w:ascii="Times New Roman" w:hAnsi="Times New Roman"/>
          <w:sz w:val="20"/>
          <w:szCs w:val="20"/>
          <w:lang w:val="nn-NO" w:eastAsia="en-GB"/>
        </w:rPr>
        <w:t xml:space="preserve"> blei</w:t>
      </w:r>
      <w:r w:rsidR="00C61121" w:rsidRPr="00AC16DC">
        <w:rPr>
          <w:rFonts w:ascii="Times New Roman" w:hAnsi="Times New Roman"/>
          <w:sz w:val="20"/>
          <w:szCs w:val="20"/>
          <w:lang w:val="nn-NO" w:eastAsia="en-GB"/>
        </w:rPr>
        <w:t xml:space="preserve"> sett fram. </w:t>
      </w:r>
      <w:r w:rsidRPr="00AC16DC">
        <w:rPr>
          <w:rFonts w:ascii="Times New Roman" w:hAnsi="Times New Roman"/>
          <w:sz w:val="20"/>
          <w:szCs w:val="20"/>
          <w:lang w:val="nn-NO" w:eastAsia="en-GB"/>
        </w:rPr>
        <w:t xml:space="preserve">Kostnader ved å tilstå denne tilleggsperioden, og spesielt renter, skal </w:t>
      </w:r>
      <w:r w:rsidR="00C133A5" w:rsidRPr="00AC16DC">
        <w:rPr>
          <w:rFonts w:ascii="Times New Roman" w:hAnsi="Times New Roman"/>
          <w:sz w:val="20"/>
          <w:szCs w:val="20"/>
          <w:lang w:val="nn-NO" w:eastAsia="en-GB"/>
        </w:rPr>
        <w:t>bereknast</w:t>
      </w:r>
      <w:r w:rsidRPr="00AC16DC">
        <w:rPr>
          <w:rFonts w:ascii="Times New Roman" w:hAnsi="Times New Roman"/>
          <w:sz w:val="20"/>
          <w:szCs w:val="20"/>
          <w:lang w:val="nn-NO" w:eastAsia="en-GB"/>
        </w:rPr>
        <w:t xml:space="preserve"> slik at beløpet svarer til det som ville ha blitt kr</w:t>
      </w:r>
      <w:r w:rsidR="00C133A5" w:rsidRPr="00AC16DC">
        <w:rPr>
          <w:rFonts w:ascii="Times New Roman" w:hAnsi="Times New Roman"/>
          <w:sz w:val="20"/>
          <w:szCs w:val="20"/>
          <w:lang w:val="nn-NO" w:eastAsia="en-GB"/>
        </w:rPr>
        <w:t>a</w:t>
      </w:r>
      <w:r w:rsidRPr="00AC16DC">
        <w:rPr>
          <w:rFonts w:ascii="Times New Roman" w:hAnsi="Times New Roman"/>
          <w:sz w:val="20"/>
          <w:szCs w:val="20"/>
          <w:lang w:val="nn-NO" w:eastAsia="en-GB"/>
        </w:rPr>
        <w:t>vd under li</w:t>
      </w:r>
      <w:r w:rsidR="00C133A5" w:rsidRPr="00AC16DC">
        <w:rPr>
          <w:rFonts w:ascii="Times New Roman" w:hAnsi="Times New Roman"/>
          <w:sz w:val="20"/>
          <w:szCs w:val="20"/>
          <w:lang w:val="nn-NO" w:eastAsia="en-GB"/>
        </w:rPr>
        <w:t>knande</w:t>
      </w:r>
      <w:r w:rsidRPr="00AC16DC">
        <w:rPr>
          <w:rFonts w:ascii="Times New Roman" w:hAnsi="Times New Roman"/>
          <w:sz w:val="20"/>
          <w:szCs w:val="20"/>
          <w:lang w:val="nn-NO" w:eastAsia="en-GB"/>
        </w:rPr>
        <w:t xml:space="preserve"> forhold på den </w:t>
      </w:r>
      <w:r w:rsidR="00D43EF1" w:rsidRPr="00AC16DC">
        <w:rPr>
          <w:rFonts w:ascii="Times New Roman" w:hAnsi="Times New Roman"/>
          <w:sz w:val="20"/>
          <w:szCs w:val="20"/>
          <w:lang w:val="nn-NO" w:eastAsia="en-GB"/>
        </w:rPr>
        <w:t>aktuelle</w:t>
      </w:r>
      <w:r w:rsidRPr="00AC16DC">
        <w:rPr>
          <w:rFonts w:ascii="Times New Roman" w:hAnsi="Times New Roman"/>
          <w:sz w:val="20"/>
          <w:szCs w:val="20"/>
          <w:lang w:val="nn-NO" w:eastAsia="en-GB"/>
        </w:rPr>
        <w:t xml:space="preserve"> stat</w:t>
      </w:r>
      <w:r w:rsidR="00D43EF1" w:rsidRPr="00AC16DC">
        <w:rPr>
          <w:rFonts w:ascii="Times New Roman" w:hAnsi="Times New Roman"/>
          <w:sz w:val="20"/>
          <w:szCs w:val="20"/>
          <w:lang w:val="nn-NO" w:eastAsia="en-GB"/>
        </w:rPr>
        <w:t xml:space="preserve"> sin</w:t>
      </w:r>
      <w:r w:rsidRPr="00AC16DC">
        <w:rPr>
          <w:rFonts w:ascii="Times New Roman" w:hAnsi="Times New Roman"/>
          <w:sz w:val="20"/>
          <w:szCs w:val="20"/>
          <w:lang w:val="nn-NO" w:eastAsia="en-GB"/>
        </w:rPr>
        <w:t xml:space="preserve"> valuta- eller finansmark</w:t>
      </w:r>
      <w:r w:rsidR="00D43EF1" w:rsidRPr="00AC16DC">
        <w:rPr>
          <w:rFonts w:ascii="Times New Roman" w:hAnsi="Times New Roman"/>
          <w:sz w:val="20"/>
          <w:szCs w:val="20"/>
          <w:lang w:val="nn-NO" w:eastAsia="en-GB"/>
        </w:rPr>
        <w:t>nad</w:t>
      </w:r>
      <w:r w:rsidRPr="00AC16DC">
        <w:rPr>
          <w:rFonts w:ascii="Times New Roman" w:hAnsi="Times New Roman"/>
          <w:sz w:val="20"/>
          <w:szCs w:val="20"/>
          <w:lang w:val="nn-NO" w:eastAsia="en-GB"/>
        </w:rPr>
        <w:t>.</w:t>
      </w:r>
    </w:p>
    <w:p w14:paraId="58505D7A" w14:textId="77777777" w:rsidR="001E4D72" w:rsidRPr="00AC16DC" w:rsidRDefault="001E4D72" w:rsidP="00861B43">
      <w:pPr>
        <w:rPr>
          <w:rFonts w:ascii="Times New Roman" w:hAnsi="Times New Roman"/>
          <w:sz w:val="20"/>
          <w:szCs w:val="20"/>
          <w:lang w:val="nn-NO" w:eastAsia="en-GB"/>
        </w:rPr>
      </w:pPr>
    </w:p>
    <w:p w14:paraId="58505D7B" w14:textId="1D68062D"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Dette beløpet kan ikk</w:t>
      </w:r>
      <w:r w:rsidR="00D43EF1" w:rsidRPr="00AC16DC">
        <w:rPr>
          <w:rFonts w:ascii="Times New Roman" w:hAnsi="Times New Roman"/>
          <w:sz w:val="20"/>
          <w:szCs w:val="20"/>
          <w:lang w:val="nn-NO" w:eastAsia="en-GB"/>
        </w:rPr>
        <w:t>j</w:t>
      </w:r>
      <w:r w:rsidRPr="00AC16DC">
        <w:rPr>
          <w:rFonts w:ascii="Times New Roman" w:hAnsi="Times New Roman"/>
          <w:sz w:val="20"/>
          <w:szCs w:val="20"/>
          <w:lang w:val="nn-NO" w:eastAsia="en-GB"/>
        </w:rPr>
        <w:t>e reduser</w:t>
      </w:r>
      <w:r w:rsidR="00D43EF1" w:rsidRPr="00AC16DC">
        <w:rPr>
          <w:rFonts w:ascii="Times New Roman" w:hAnsi="Times New Roman"/>
          <w:sz w:val="20"/>
          <w:szCs w:val="20"/>
          <w:lang w:val="nn-NO" w:eastAsia="en-GB"/>
        </w:rPr>
        <w:t>ast</w:t>
      </w:r>
      <w:r w:rsidRPr="00AC16DC">
        <w:rPr>
          <w:rFonts w:ascii="Times New Roman" w:hAnsi="Times New Roman"/>
          <w:sz w:val="20"/>
          <w:szCs w:val="20"/>
          <w:lang w:val="nn-NO" w:eastAsia="en-GB"/>
        </w:rPr>
        <w:t xml:space="preserve"> med de</w:t>
      </w:r>
      <w:r w:rsidR="00D43EF1" w:rsidRPr="00AC16DC">
        <w:rPr>
          <w:rFonts w:ascii="Times New Roman" w:hAnsi="Times New Roman"/>
          <w:sz w:val="20"/>
          <w:szCs w:val="20"/>
          <w:lang w:val="nn-NO" w:eastAsia="en-GB"/>
        </w:rPr>
        <w:t>i</w:t>
      </w:r>
      <w:r w:rsidRPr="00AC16DC">
        <w:rPr>
          <w:rFonts w:ascii="Times New Roman" w:hAnsi="Times New Roman"/>
          <w:sz w:val="20"/>
          <w:szCs w:val="20"/>
          <w:lang w:val="nn-NO" w:eastAsia="en-GB"/>
        </w:rPr>
        <w:t xml:space="preserve"> beløp som allere</w:t>
      </w:r>
      <w:r w:rsidR="00D43EF1" w:rsidRPr="00AC16DC">
        <w:rPr>
          <w:rFonts w:ascii="Times New Roman" w:hAnsi="Times New Roman"/>
          <w:sz w:val="20"/>
          <w:szCs w:val="20"/>
          <w:lang w:val="nn-NO" w:eastAsia="en-GB"/>
        </w:rPr>
        <w:t>i</w:t>
      </w:r>
      <w:r w:rsidRPr="00AC16DC">
        <w:rPr>
          <w:rFonts w:ascii="Times New Roman" w:hAnsi="Times New Roman"/>
          <w:sz w:val="20"/>
          <w:szCs w:val="20"/>
          <w:lang w:val="nn-NO" w:eastAsia="en-GB"/>
        </w:rPr>
        <w:t>e er betalt ifølge denne garantierklæring</w:t>
      </w:r>
      <w:r w:rsidR="00673CD7" w:rsidRPr="00AC16DC">
        <w:rPr>
          <w:rFonts w:ascii="Times New Roman" w:hAnsi="Times New Roman"/>
          <w:sz w:val="20"/>
          <w:szCs w:val="20"/>
          <w:lang w:val="nn-NO" w:eastAsia="en-GB"/>
        </w:rPr>
        <w:t>,</w:t>
      </w:r>
      <w:r w:rsidRPr="00AC16DC">
        <w:rPr>
          <w:rFonts w:ascii="Times New Roman" w:hAnsi="Times New Roman"/>
          <w:sz w:val="20"/>
          <w:szCs w:val="20"/>
          <w:lang w:val="nn-NO" w:eastAsia="en-GB"/>
        </w:rPr>
        <w:t xml:space="preserve"> med mindre kravet til </w:t>
      </w:r>
      <w:r w:rsidR="00673CD7" w:rsidRPr="00AC16DC">
        <w:rPr>
          <w:rFonts w:ascii="Times New Roman" w:hAnsi="Times New Roman"/>
          <w:sz w:val="20"/>
          <w:szCs w:val="20"/>
          <w:lang w:val="nn-NO" w:eastAsia="en-GB"/>
        </w:rPr>
        <w:t>underteikna</w:t>
      </w:r>
      <w:r w:rsidRPr="00AC16DC">
        <w:rPr>
          <w:rFonts w:ascii="Times New Roman" w:hAnsi="Times New Roman"/>
          <w:sz w:val="20"/>
          <w:szCs w:val="20"/>
          <w:lang w:val="nn-NO" w:eastAsia="en-GB"/>
        </w:rPr>
        <w:t xml:space="preserve"> er </w:t>
      </w:r>
      <w:r w:rsidR="00673CD7" w:rsidRPr="00AC16DC">
        <w:rPr>
          <w:rFonts w:ascii="Times New Roman" w:hAnsi="Times New Roman"/>
          <w:sz w:val="20"/>
          <w:szCs w:val="20"/>
          <w:lang w:val="nn-NO" w:eastAsia="en-GB"/>
        </w:rPr>
        <w:t>sett fram</w:t>
      </w:r>
      <w:r w:rsidRPr="00AC16DC">
        <w:rPr>
          <w:rFonts w:ascii="Times New Roman" w:hAnsi="Times New Roman"/>
          <w:sz w:val="20"/>
          <w:szCs w:val="20"/>
          <w:lang w:val="nn-NO" w:eastAsia="en-GB"/>
        </w:rPr>
        <w:t xml:space="preserve"> i forbindelse med e</w:t>
      </w:r>
      <w:r w:rsidR="00673CD7" w:rsidRPr="00AC16DC">
        <w:rPr>
          <w:rFonts w:ascii="Times New Roman" w:hAnsi="Times New Roman"/>
          <w:sz w:val="20"/>
          <w:szCs w:val="20"/>
          <w:lang w:val="nn-NO" w:eastAsia="en-GB"/>
        </w:rPr>
        <w:t>i</w:t>
      </w:r>
      <w:r w:rsidRPr="00AC16DC">
        <w:rPr>
          <w:rFonts w:ascii="Times New Roman" w:hAnsi="Times New Roman"/>
          <w:sz w:val="20"/>
          <w:szCs w:val="20"/>
          <w:lang w:val="nn-NO" w:eastAsia="en-GB"/>
        </w:rPr>
        <w:t xml:space="preserve"> EU-transittering eller e</w:t>
      </w:r>
      <w:r w:rsidR="00673CD7" w:rsidRPr="00AC16DC">
        <w:rPr>
          <w:rFonts w:ascii="Times New Roman" w:hAnsi="Times New Roman"/>
          <w:sz w:val="20"/>
          <w:szCs w:val="20"/>
          <w:lang w:val="nn-NO" w:eastAsia="en-GB"/>
        </w:rPr>
        <w:t>i</w:t>
      </w:r>
      <w:r w:rsidRPr="00AC16DC">
        <w:rPr>
          <w:rFonts w:ascii="Times New Roman" w:hAnsi="Times New Roman"/>
          <w:sz w:val="20"/>
          <w:szCs w:val="20"/>
          <w:lang w:val="nn-NO" w:eastAsia="en-GB"/>
        </w:rPr>
        <w:t xml:space="preserve"> felles transittering som begynte før mottak</w:t>
      </w:r>
      <w:r w:rsidR="00F40375" w:rsidRPr="00AC16DC">
        <w:rPr>
          <w:rFonts w:ascii="Times New Roman" w:hAnsi="Times New Roman"/>
          <w:sz w:val="20"/>
          <w:szCs w:val="20"/>
          <w:lang w:val="nn-NO" w:eastAsia="en-GB"/>
        </w:rPr>
        <w:t>inga</w:t>
      </w:r>
      <w:r w:rsidRPr="00AC16DC">
        <w:rPr>
          <w:rFonts w:ascii="Times New Roman" w:hAnsi="Times New Roman"/>
          <w:sz w:val="20"/>
          <w:szCs w:val="20"/>
          <w:lang w:val="nn-NO" w:eastAsia="en-GB"/>
        </w:rPr>
        <w:t xml:space="preserve"> av det tidl</w:t>
      </w:r>
      <w:r w:rsidR="00F40375" w:rsidRPr="00AC16DC">
        <w:rPr>
          <w:rFonts w:ascii="Times New Roman" w:hAnsi="Times New Roman"/>
          <w:sz w:val="20"/>
          <w:szCs w:val="20"/>
          <w:lang w:val="nn-NO" w:eastAsia="en-GB"/>
        </w:rPr>
        <w:t>e</w:t>
      </w:r>
      <w:r w:rsidRPr="00AC16DC">
        <w:rPr>
          <w:rFonts w:ascii="Times New Roman" w:hAnsi="Times New Roman"/>
          <w:sz w:val="20"/>
          <w:szCs w:val="20"/>
          <w:lang w:val="nn-NO" w:eastAsia="en-GB"/>
        </w:rPr>
        <w:t>g</w:t>
      </w:r>
      <w:r w:rsidR="00F40375" w:rsidRPr="00AC16DC">
        <w:rPr>
          <w:rFonts w:ascii="Times New Roman" w:hAnsi="Times New Roman"/>
          <w:sz w:val="20"/>
          <w:szCs w:val="20"/>
          <w:lang w:val="nn-NO" w:eastAsia="en-GB"/>
        </w:rPr>
        <w:t>a</w:t>
      </w:r>
      <w:r w:rsidRPr="00AC16DC">
        <w:rPr>
          <w:rFonts w:ascii="Times New Roman" w:hAnsi="Times New Roman"/>
          <w:sz w:val="20"/>
          <w:szCs w:val="20"/>
          <w:lang w:val="nn-NO" w:eastAsia="en-GB"/>
        </w:rPr>
        <w:t>re kravet</w:t>
      </w:r>
      <w:r w:rsidR="00CA71EB" w:rsidRPr="00AC16DC">
        <w:rPr>
          <w:rFonts w:ascii="Times New Roman" w:hAnsi="Times New Roman"/>
          <w:sz w:val="20"/>
          <w:szCs w:val="20"/>
          <w:lang w:val="nn-NO" w:eastAsia="en-GB"/>
        </w:rPr>
        <w:t>,</w:t>
      </w:r>
      <w:r w:rsidRPr="00AC16DC">
        <w:rPr>
          <w:rFonts w:ascii="Times New Roman" w:hAnsi="Times New Roman"/>
          <w:sz w:val="20"/>
          <w:szCs w:val="20"/>
          <w:lang w:val="nn-NO" w:eastAsia="en-GB"/>
        </w:rPr>
        <w:t xml:space="preserve"> eller i løpet av de</w:t>
      </w:r>
      <w:r w:rsidR="00F40375" w:rsidRPr="00AC16DC">
        <w:rPr>
          <w:rFonts w:ascii="Times New Roman" w:hAnsi="Times New Roman"/>
          <w:sz w:val="20"/>
          <w:szCs w:val="20"/>
          <w:lang w:val="nn-NO" w:eastAsia="en-GB"/>
        </w:rPr>
        <w:t>i</w:t>
      </w:r>
      <w:r w:rsidRPr="00AC16DC">
        <w:rPr>
          <w:rFonts w:ascii="Times New Roman" w:hAnsi="Times New Roman"/>
          <w:sz w:val="20"/>
          <w:szCs w:val="20"/>
          <w:lang w:val="nn-NO" w:eastAsia="en-GB"/>
        </w:rPr>
        <w:t xml:space="preserve"> 30 dag</w:t>
      </w:r>
      <w:r w:rsidR="00F40375" w:rsidRPr="00AC16DC">
        <w:rPr>
          <w:rFonts w:ascii="Times New Roman" w:hAnsi="Times New Roman"/>
          <w:sz w:val="20"/>
          <w:szCs w:val="20"/>
          <w:lang w:val="nn-NO" w:eastAsia="en-GB"/>
        </w:rPr>
        <w:t>a</w:t>
      </w:r>
      <w:r w:rsidRPr="00AC16DC">
        <w:rPr>
          <w:rFonts w:ascii="Times New Roman" w:hAnsi="Times New Roman"/>
          <w:sz w:val="20"/>
          <w:szCs w:val="20"/>
          <w:lang w:val="nn-NO" w:eastAsia="en-GB"/>
        </w:rPr>
        <w:t>ne etter mottak</w:t>
      </w:r>
      <w:r w:rsidR="00F40375" w:rsidRPr="00AC16DC">
        <w:rPr>
          <w:rFonts w:ascii="Times New Roman" w:hAnsi="Times New Roman"/>
          <w:sz w:val="20"/>
          <w:szCs w:val="20"/>
          <w:lang w:val="nn-NO" w:eastAsia="en-GB"/>
        </w:rPr>
        <w:t>inga</w:t>
      </w:r>
      <w:r w:rsidRPr="00AC16DC">
        <w:rPr>
          <w:rFonts w:ascii="Times New Roman" w:hAnsi="Times New Roman"/>
          <w:sz w:val="20"/>
          <w:szCs w:val="20"/>
          <w:lang w:val="nn-NO" w:eastAsia="en-GB"/>
        </w:rPr>
        <w:t xml:space="preserve"> av dette kravet.</w:t>
      </w:r>
    </w:p>
    <w:p w14:paraId="58505D7C" w14:textId="77777777" w:rsidR="001E4D72" w:rsidRPr="00AC16DC" w:rsidRDefault="001E4D72" w:rsidP="00861B43">
      <w:pPr>
        <w:rPr>
          <w:rFonts w:ascii="Times New Roman" w:hAnsi="Times New Roman"/>
          <w:sz w:val="20"/>
          <w:szCs w:val="20"/>
          <w:lang w:val="nn-NO" w:eastAsia="en-GB"/>
        </w:rPr>
      </w:pPr>
    </w:p>
    <w:p w14:paraId="1D0BF2A0" w14:textId="602497F0" w:rsidR="00D132D7" w:rsidRPr="00AC16DC" w:rsidRDefault="0831D2CC" w:rsidP="00861B43">
      <w:pPr>
        <w:rPr>
          <w:rFonts w:ascii="Times New Roman" w:hAnsi="Times New Roman"/>
          <w:sz w:val="20"/>
          <w:szCs w:val="20"/>
          <w:lang w:val="nn-NO" w:eastAsia="en-GB"/>
        </w:rPr>
      </w:pPr>
      <w:r w:rsidRPr="2C221668">
        <w:rPr>
          <w:rFonts w:ascii="Times New Roman" w:hAnsi="Times New Roman"/>
          <w:sz w:val="20"/>
          <w:szCs w:val="20"/>
          <w:lang w:val="nn-NO" w:eastAsia="en-GB"/>
        </w:rPr>
        <w:t>3.</w:t>
      </w:r>
      <w:r w:rsidRPr="00861B43">
        <w:rPr>
          <w:lang w:val="nn-NO"/>
        </w:rPr>
        <w:tab/>
      </w:r>
      <w:r w:rsidRPr="2C221668">
        <w:rPr>
          <w:rFonts w:ascii="Times New Roman" w:hAnsi="Times New Roman"/>
          <w:sz w:val="20"/>
          <w:szCs w:val="20"/>
          <w:lang w:val="nn-NO" w:eastAsia="en-GB"/>
        </w:rPr>
        <w:t>Denne garantierklæring</w:t>
      </w:r>
      <w:r w:rsidR="3EFE39DF" w:rsidRPr="2C221668">
        <w:rPr>
          <w:rFonts w:ascii="Times New Roman" w:hAnsi="Times New Roman"/>
          <w:sz w:val="20"/>
          <w:szCs w:val="20"/>
          <w:lang w:val="nn-NO" w:eastAsia="en-GB"/>
        </w:rPr>
        <w:t xml:space="preserve">a </w:t>
      </w:r>
      <w:r w:rsidRPr="2C221668">
        <w:rPr>
          <w:rFonts w:ascii="Times New Roman" w:hAnsi="Times New Roman"/>
          <w:sz w:val="20"/>
          <w:szCs w:val="20"/>
          <w:lang w:val="nn-NO" w:eastAsia="en-GB"/>
        </w:rPr>
        <w:t>gjeld fr</w:t>
      </w:r>
      <w:r w:rsidR="3EFE39DF" w:rsidRPr="2C221668">
        <w:rPr>
          <w:rFonts w:ascii="Times New Roman" w:hAnsi="Times New Roman"/>
          <w:sz w:val="20"/>
          <w:szCs w:val="20"/>
          <w:lang w:val="nn-NO" w:eastAsia="en-GB"/>
        </w:rPr>
        <w:t>å</w:t>
      </w:r>
      <w:r w:rsidRPr="2C221668">
        <w:rPr>
          <w:rFonts w:ascii="Times New Roman" w:hAnsi="Times New Roman"/>
          <w:sz w:val="20"/>
          <w:szCs w:val="20"/>
          <w:lang w:val="nn-NO" w:eastAsia="en-GB"/>
        </w:rPr>
        <w:t xml:space="preserve"> den dato </w:t>
      </w:r>
      <w:r w:rsidR="74B409BA" w:rsidRPr="2C221668">
        <w:rPr>
          <w:rFonts w:ascii="Times New Roman" w:hAnsi="Times New Roman"/>
          <w:sz w:val="20"/>
          <w:szCs w:val="20"/>
          <w:lang w:val="nn-NO" w:eastAsia="en-GB"/>
        </w:rPr>
        <w:t>ho</w:t>
      </w:r>
      <w:r w:rsidRPr="2C221668">
        <w:rPr>
          <w:rFonts w:ascii="Times New Roman" w:hAnsi="Times New Roman"/>
          <w:sz w:val="20"/>
          <w:szCs w:val="20"/>
          <w:lang w:val="nn-NO" w:eastAsia="en-GB"/>
        </w:rPr>
        <w:t xml:space="preserve"> </w:t>
      </w:r>
      <w:r w:rsidR="3EFE39DF" w:rsidRPr="2C221668">
        <w:rPr>
          <w:rFonts w:ascii="Times New Roman" w:hAnsi="Times New Roman"/>
          <w:sz w:val="20"/>
          <w:szCs w:val="20"/>
          <w:lang w:val="nn-NO" w:eastAsia="en-GB"/>
        </w:rPr>
        <w:t>blir godkjent</w:t>
      </w:r>
      <w:r w:rsidRPr="2C221668">
        <w:rPr>
          <w:rFonts w:ascii="Times New Roman" w:hAnsi="Times New Roman"/>
          <w:sz w:val="20"/>
          <w:szCs w:val="20"/>
          <w:lang w:val="nn-NO" w:eastAsia="en-GB"/>
        </w:rPr>
        <w:t xml:space="preserve"> av garantitollst</w:t>
      </w:r>
      <w:r w:rsidR="3EFE39DF" w:rsidRPr="2C221668">
        <w:rPr>
          <w:rFonts w:ascii="Times New Roman" w:hAnsi="Times New Roman"/>
          <w:sz w:val="20"/>
          <w:szCs w:val="20"/>
          <w:lang w:val="nn-NO" w:eastAsia="en-GB"/>
        </w:rPr>
        <w:t>a</w:t>
      </w:r>
      <w:r w:rsidRPr="2C221668">
        <w:rPr>
          <w:rFonts w:ascii="Times New Roman" w:hAnsi="Times New Roman"/>
          <w:sz w:val="20"/>
          <w:szCs w:val="20"/>
          <w:lang w:val="nn-NO" w:eastAsia="en-GB"/>
        </w:rPr>
        <w:t>de</w:t>
      </w:r>
      <w:r w:rsidR="3EFE39DF" w:rsidRPr="2C221668">
        <w:rPr>
          <w:rFonts w:ascii="Times New Roman" w:hAnsi="Times New Roman"/>
          <w:sz w:val="20"/>
          <w:szCs w:val="20"/>
          <w:lang w:val="nn-NO" w:eastAsia="en-GB"/>
        </w:rPr>
        <w:t>n</w:t>
      </w:r>
      <w:r w:rsidRPr="2C221668">
        <w:rPr>
          <w:rFonts w:ascii="Times New Roman" w:hAnsi="Times New Roman"/>
          <w:sz w:val="20"/>
          <w:szCs w:val="20"/>
          <w:lang w:val="nn-NO" w:eastAsia="en-GB"/>
        </w:rPr>
        <w:t xml:space="preserve">. </w:t>
      </w:r>
      <w:r w:rsidR="3EFE39DF" w:rsidRPr="2C221668">
        <w:rPr>
          <w:rFonts w:ascii="Times New Roman" w:hAnsi="Times New Roman"/>
          <w:sz w:val="20"/>
          <w:szCs w:val="20"/>
          <w:lang w:val="nn-NO" w:eastAsia="en-GB"/>
        </w:rPr>
        <w:t xml:space="preserve">Underteikna </w:t>
      </w:r>
      <w:r w:rsidRPr="2C221668">
        <w:rPr>
          <w:rFonts w:ascii="Times New Roman" w:hAnsi="Times New Roman"/>
          <w:sz w:val="20"/>
          <w:szCs w:val="20"/>
          <w:lang w:val="nn-NO" w:eastAsia="en-GB"/>
        </w:rPr>
        <w:t>skal v</w:t>
      </w:r>
      <w:r w:rsidR="3EFE39DF" w:rsidRPr="2C221668">
        <w:rPr>
          <w:rFonts w:ascii="Times New Roman" w:hAnsi="Times New Roman"/>
          <w:sz w:val="20"/>
          <w:szCs w:val="20"/>
          <w:lang w:val="nn-NO" w:eastAsia="en-GB"/>
        </w:rPr>
        <w:t>e</w:t>
      </w:r>
      <w:r w:rsidRPr="2C221668">
        <w:rPr>
          <w:rFonts w:ascii="Times New Roman" w:hAnsi="Times New Roman"/>
          <w:sz w:val="20"/>
          <w:szCs w:val="20"/>
          <w:lang w:val="nn-NO" w:eastAsia="en-GB"/>
        </w:rPr>
        <w:t>re ansvarl</w:t>
      </w:r>
      <w:r w:rsidR="3EFE39DF" w:rsidRPr="2C221668">
        <w:rPr>
          <w:rFonts w:ascii="Times New Roman" w:hAnsi="Times New Roman"/>
          <w:sz w:val="20"/>
          <w:szCs w:val="20"/>
          <w:lang w:val="nn-NO" w:eastAsia="en-GB"/>
        </w:rPr>
        <w:t>e</w:t>
      </w:r>
      <w:r w:rsidRPr="2C221668">
        <w:rPr>
          <w:rFonts w:ascii="Times New Roman" w:hAnsi="Times New Roman"/>
          <w:sz w:val="20"/>
          <w:szCs w:val="20"/>
          <w:lang w:val="nn-NO" w:eastAsia="en-GB"/>
        </w:rPr>
        <w:t xml:space="preserve">g for betaling av </w:t>
      </w:r>
      <w:r w:rsidR="3EFE39DF" w:rsidRPr="2C221668">
        <w:rPr>
          <w:rFonts w:ascii="Times New Roman" w:hAnsi="Times New Roman"/>
          <w:sz w:val="20"/>
          <w:szCs w:val="20"/>
          <w:lang w:val="nn-NO" w:eastAsia="en-GB"/>
        </w:rPr>
        <w:t xml:space="preserve">ei kvar </w:t>
      </w:r>
      <w:r w:rsidRPr="2C221668">
        <w:rPr>
          <w:rFonts w:ascii="Times New Roman" w:hAnsi="Times New Roman"/>
          <w:sz w:val="20"/>
          <w:szCs w:val="20"/>
          <w:lang w:val="nn-NO" w:eastAsia="en-GB"/>
        </w:rPr>
        <w:t>skyld som oppstår i forbindelse med e</w:t>
      </w:r>
      <w:r w:rsidR="74B409BA" w:rsidRPr="2C221668">
        <w:rPr>
          <w:rFonts w:ascii="Times New Roman" w:hAnsi="Times New Roman"/>
          <w:sz w:val="20"/>
          <w:szCs w:val="20"/>
          <w:lang w:val="nn-NO" w:eastAsia="en-GB"/>
        </w:rPr>
        <w:t>i</w:t>
      </w:r>
      <w:r w:rsidRPr="2C221668">
        <w:rPr>
          <w:rFonts w:ascii="Times New Roman" w:hAnsi="Times New Roman"/>
          <w:sz w:val="20"/>
          <w:szCs w:val="20"/>
          <w:lang w:val="nn-NO" w:eastAsia="en-GB"/>
        </w:rPr>
        <w:t xml:space="preserve"> EU-transittering eller fellestransittering, som </w:t>
      </w:r>
      <w:r w:rsidR="0460AF75" w:rsidRPr="2C221668">
        <w:rPr>
          <w:rFonts w:ascii="Times New Roman" w:hAnsi="Times New Roman"/>
          <w:sz w:val="20"/>
          <w:szCs w:val="20"/>
          <w:lang w:val="nn-NO" w:eastAsia="en-GB"/>
        </w:rPr>
        <w:t xml:space="preserve">blir dekka </w:t>
      </w:r>
      <w:r w:rsidRPr="2C221668">
        <w:rPr>
          <w:rFonts w:ascii="Times New Roman" w:hAnsi="Times New Roman"/>
          <w:sz w:val="20"/>
          <w:szCs w:val="20"/>
          <w:lang w:val="nn-NO" w:eastAsia="en-GB"/>
        </w:rPr>
        <w:t>av denne garantierklæring</w:t>
      </w:r>
      <w:r w:rsidR="0460AF75" w:rsidRPr="2C221668">
        <w:rPr>
          <w:rFonts w:ascii="Times New Roman" w:hAnsi="Times New Roman"/>
          <w:sz w:val="20"/>
          <w:szCs w:val="20"/>
          <w:lang w:val="nn-NO" w:eastAsia="en-GB"/>
        </w:rPr>
        <w:t>a</w:t>
      </w:r>
      <w:r w:rsidR="4399FEA5" w:rsidRPr="2C221668">
        <w:rPr>
          <w:rFonts w:ascii="Times New Roman" w:hAnsi="Times New Roman"/>
          <w:sz w:val="20"/>
          <w:szCs w:val="20"/>
          <w:lang w:val="nn-NO" w:eastAsia="en-GB"/>
        </w:rPr>
        <w:t>.</w:t>
      </w:r>
      <w:r w:rsidR="01DB81E6" w:rsidRPr="2C221668">
        <w:rPr>
          <w:rFonts w:ascii="Times New Roman" w:hAnsi="Times New Roman"/>
          <w:sz w:val="20"/>
          <w:szCs w:val="20"/>
          <w:lang w:val="nn-NO" w:eastAsia="en-GB"/>
        </w:rPr>
        <w:t xml:space="preserve"> Transitteringa  må vere påbegynt før</w:t>
      </w:r>
      <w:r w:rsidR="1085CB65" w:rsidRPr="2C221668">
        <w:rPr>
          <w:rFonts w:ascii="Times New Roman" w:hAnsi="Times New Roman"/>
          <w:sz w:val="20"/>
          <w:szCs w:val="20"/>
          <w:lang w:val="nn-NO" w:eastAsia="en-GB"/>
        </w:rPr>
        <w:t xml:space="preserve"> den datoen</w:t>
      </w:r>
      <w:r w:rsidR="7B8F5D1D" w:rsidRPr="2C221668">
        <w:rPr>
          <w:rFonts w:ascii="Times New Roman" w:hAnsi="Times New Roman"/>
          <w:sz w:val="20"/>
          <w:szCs w:val="20"/>
          <w:lang w:val="nn-NO" w:eastAsia="en-GB"/>
        </w:rPr>
        <w:t xml:space="preserve"> </w:t>
      </w:r>
      <w:r w:rsidR="01DB81E6" w:rsidRPr="2C221668">
        <w:rPr>
          <w:rFonts w:ascii="Times New Roman" w:hAnsi="Times New Roman"/>
          <w:sz w:val="20"/>
          <w:szCs w:val="20"/>
          <w:lang w:val="nn-NO" w:eastAsia="en-GB"/>
        </w:rPr>
        <w:t>ei tilbakekalling eller oppheving av garantien tredde i kraft, sjølv om eit krav om betaling blir sett fram etter den datoen.</w:t>
      </w:r>
    </w:p>
    <w:p w14:paraId="58505D7D" w14:textId="4A5F8377" w:rsidR="001E4D72" w:rsidRPr="000029A9" w:rsidRDefault="001E4D72" w:rsidP="00861B43">
      <w:pPr>
        <w:rPr>
          <w:rFonts w:ascii="Times New Roman" w:hAnsi="Times New Roman"/>
          <w:sz w:val="20"/>
          <w:szCs w:val="20"/>
          <w:lang w:val="nn-NO" w:eastAsia="en-GB"/>
        </w:rPr>
      </w:pPr>
    </w:p>
    <w:p w14:paraId="58505D7E" w14:textId="77777777" w:rsidR="001E4D72" w:rsidRPr="00AC16DC" w:rsidRDefault="001E4D72" w:rsidP="00861B43">
      <w:pPr>
        <w:rPr>
          <w:rFonts w:ascii="Times New Roman" w:hAnsi="Times New Roman"/>
          <w:sz w:val="20"/>
          <w:szCs w:val="20"/>
          <w:lang w:val="nn-NO" w:eastAsia="en-GB"/>
        </w:rPr>
      </w:pPr>
    </w:p>
    <w:p w14:paraId="58505D7F" w14:textId="5B7140C3"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4.</w:t>
      </w:r>
      <w:r w:rsidRPr="00AC16DC">
        <w:rPr>
          <w:rFonts w:ascii="Times New Roman" w:hAnsi="Times New Roman"/>
          <w:sz w:val="20"/>
          <w:szCs w:val="20"/>
          <w:lang w:val="nn-NO" w:eastAsia="en-GB"/>
        </w:rPr>
        <w:tab/>
        <w:t>I forbindelse med denne garantierklæring</w:t>
      </w:r>
      <w:r w:rsidR="00E541D5" w:rsidRPr="00AC16DC">
        <w:rPr>
          <w:rFonts w:ascii="Times New Roman" w:hAnsi="Times New Roman"/>
          <w:sz w:val="20"/>
          <w:szCs w:val="20"/>
          <w:lang w:val="nn-NO" w:eastAsia="en-GB"/>
        </w:rPr>
        <w:t>a</w:t>
      </w:r>
      <w:r w:rsidRPr="00AC16DC">
        <w:rPr>
          <w:rFonts w:ascii="Times New Roman" w:hAnsi="Times New Roman"/>
          <w:sz w:val="20"/>
          <w:szCs w:val="20"/>
          <w:lang w:val="nn-NO" w:eastAsia="en-GB"/>
        </w:rPr>
        <w:t xml:space="preserve"> gir</w:t>
      </w:r>
      <w:r w:rsidR="00E541D5" w:rsidRPr="00AC16DC">
        <w:rPr>
          <w:rFonts w:ascii="Times New Roman" w:hAnsi="Times New Roman"/>
          <w:sz w:val="20"/>
          <w:szCs w:val="20"/>
          <w:lang w:val="nn-NO" w:eastAsia="en-GB"/>
        </w:rPr>
        <w:t xml:space="preserve"> underteikna</w:t>
      </w:r>
      <w:r w:rsidRPr="00AC16DC">
        <w:rPr>
          <w:rFonts w:ascii="Times New Roman" w:hAnsi="Times New Roman"/>
          <w:sz w:val="20"/>
          <w:szCs w:val="20"/>
          <w:lang w:val="nn-NO" w:eastAsia="en-GB"/>
        </w:rPr>
        <w:t xml:space="preserve"> s</w:t>
      </w:r>
      <w:r w:rsidR="00E541D5" w:rsidRPr="00AC16DC">
        <w:rPr>
          <w:rFonts w:ascii="Times New Roman" w:hAnsi="Times New Roman"/>
          <w:sz w:val="20"/>
          <w:szCs w:val="20"/>
          <w:lang w:val="nn-NO" w:eastAsia="en-GB"/>
        </w:rPr>
        <w:t>i</w:t>
      </w:r>
      <w:r w:rsidRPr="00AC16DC">
        <w:rPr>
          <w:rFonts w:ascii="Times New Roman" w:hAnsi="Times New Roman"/>
          <w:sz w:val="20"/>
          <w:szCs w:val="20"/>
          <w:lang w:val="nn-NO" w:eastAsia="en-GB"/>
        </w:rPr>
        <w:t xml:space="preserve"> «c/o» adresse i </w:t>
      </w:r>
      <w:r w:rsidR="00E541D5" w:rsidRPr="00AC16DC">
        <w:rPr>
          <w:rFonts w:ascii="Times New Roman" w:hAnsi="Times New Roman"/>
          <w:sz w:val="20"/>
          <w:szCs w:val="20"/>
          <w:lang w:val="nn-NO" w:eastAsia="en-GB"/>
        </w:rPr>
        <w:t>kvart av dei andre landa</w:t>
      </w:r>
      <w:r w:rsidRPr="00AC16DC">
        <w:rPr>
          <w:rFonts w:ascii="Times New Roman" w:hAnsi="Times New Roman"/>
          <w:sz w:val="20"/>
          <w:szCs w:val="20"/>
          <w:lang w:val="nn-NO" w:eastAsia="en-GB"/>
        </w:rPr>
        <w:t xml:space="preserve"> ne</w:t>
      </w:r>
      <w:r w:rsidR="00E541D5" w:rsidRPr="00AC16DC">
        <w:rPr>
          <w:rFonts w:ascii="Times New Roman" w:hAnsi="Times New Roman"/>
          <w:sz w:val="20"/>
          <w:szCs w:val="20"/>
          <w:lang w:val="nn-NO" w:eastAsia="en-GB"/>
        </w:rPr>
        <w:t>mnt</w:t>
      </w:r>
      <w:r w:rsidRPr="00AC16DC">
        <w:rPr>
          <w:rFonts w:ascii="Times New Roman" w:hAnsi="Times New Roman"/>
          <w:sz w:val="20"/>
          <w:szCs w:val="20"/>
          <w:lang w:val="nn-NO" w:eastAsia="en-GB"/>
        </w:rPr>
        <w:t xml:space="preserve"> i punkt 1, som følger </w:t>
      </w:r>
      <w:r w:rsidRPr="00AC16DC">
        <w:rPr>
          <w:rFonts w:ascii="Times New Roman" w:hAnsi="Times New Roman"/>
          <w:sz w:val="16"/>
          <w:szCs w:val="16"/>
          <w:lang w:val="nn-NO" w:eastAsia="en-GB"/>
        </w:rPr>
        <w:t>(</w:t>
      </w:r>
      <w:r w:rsidRPr="00AC16DC">
        <w:rPr>
          <w:rFonts w:ascii="Times New Roman" w:hAnsi="Times New Roman"/>
          <w:sz w:val="12"/>
          <w:szCs w:val="12"/>
          <w:lang w:val="nn-NO" w:eastAsia="en-GB"/>
        </w:rPr>
        <w:footnoteReference w:id="7"/>
      </w:r>
      <w:r w:rsidRPr="00AC16DC">
        <w:rPr>
          <w:rFonts w:ascii="Times New Roman" w:hAnsi="Times New Roman"/>
          <w:sz w:val="20"/>
          <w:szCs w:val="20"/>
          <w:lang w:val="nn-NO" w:eastAsia="en-GB"/>
        </w:rPr>
        <w:t>):</w:t>
      </w:r>
    </w:p>
    <w:p w14:paraId="58505D80" w14:textId="77777777" w:rsidR="001E4D72" w:rsidRPr="00AC16DC" w:rsidRDefault="001E4D72" w:rsidP="00861B43">
      <w:pPr>
        <w:rPr>
          <w:rFonts w:ascii="Times New Roman" w:hAnsi="Times New Roman"/>
          <w:sz w:val="20"/>
          <w:szCs w:val="20"/>
          <w:lang w:val="nn-NO" w:eastAsia="en-GB"/>
        </w:rPr>
      </w:pPr>
    </w:p>
    <w:tbl>
      <w:tblPr>
        <w:tblW w:w="0" w:type="auto"/>
        <w:tblInd w:w="686" w:type="dxa"/>
        <w:tblLayout w:type="fixed"/>
        <w:tblCellMar>
          <w:left w:w="120" w:type="dxa"/>
          <w:right w:w="120" w:type="dxa"/>
        </w:tblCellMar>
        <w:tblLook w:val="0000" w:firstRow="0" w:lastRow="0" w:firstColumn="0" w:lastColumn="0" w:noHBand="0" w:noVBand="0"/>
      </w:tblPr>
      <w:tblGrid>
        <w:gridCol w:w="1756"/>
        <w:gridCol w:w="6463"/>
      </w:tblGrid>
      <w:tr w:rsidR="001E4D72" w:rsidRPr="00696BCA" w14:paraId="58505D83" w14:textId="77777777" w:rsidTr="00241F23">
        <w:tc>
          <w:tcPr>
            <w:tcW w:w="1756" w:type="dxa"/>
            <w:tcBorders>
              <w:top w:val="single" w:sz="7" w:space="0" w:color="000000"/>
              <w:left w:val="single" w:sz="7" w:space="0" w:color="000000"/>
              <w:bottom w:val="single" w:sz="7" w:space="0" w:color="000000"/>
            </w:tcBorders>
          </w:tcPr>
          <w:p w14:paraId="58505D81" w14:textId="77777777"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Stat/land</w:t>
            </w:r>
          </w:p>
        </w:tc>
        <w:tc>
          <w:tcPr>
            <w:tcW w:w="6463" w:type="dxa"/>
            <w:tcBorders>
              <w:top w:val="single" w:sz="4" w:space="0" w:color="auto"/>
              <w:left w:val="single" w:sz="4" w:space="0" w:color="auto"/>
              <w:bottom w:val="single" w:sz="4" w:space="0" w:color="auto"/>
              <w:right w:val="single" w:sz="4" w:space="0" w:color="auto"/>
            </w:tcBorders>
          </w:tcPr>
          <w:p w14:paraId="58505D82" w14:textId="38EC8EE9" w:rsidR="001E4D72" w:rsidRPr="000029A9" w:rsidRDefault="001E4D72" w:rsidP="00861B43">
            <w:pPr>
              <w:rPr>
                <w:rFonts w:ascii="Times New Roman" w:hAnsi="Times New Roman"/>
                <w:sz w:val="20"/>
                <w:szCs w:val="20"/>
                <w:lang w:val="nn-NO" w:eastAsia="en-GB"/>
              </w:rPr>
            </w:pPr>
            <w:r w:rsidRPr="000029A9">
              <w:rPr>
                <w:rFonts w:ascii="Times New Roman" w:hAnsi="Times New Roman"/>
                <w:sz w:val="20"/>
                <w:szCs w:val="20"/>
                <w:lang w:val="nn-NO" w:eastAsia="en-GB"/>
              </w:rPr>
              <w:t>Etterna</w:t>
            </w:r>
            <w:r w:rsidR="005B420F" w:rsidRPr="000029A9">
              <w:rPr>
                <w:rFonts w:ascii="Times New Roman" w:hAnsi="Times New Roman"/>
                <w:sz w:val="20"/>
                <w:szCs w:val="20"/>
                <w:lang w:val="nn-NO" w:eastAsia="en-GB"/>
              </w:rPr>
              <w:t>m</w:t>
            </w:r>
            <w:r w:rsidRPr="000029A9">
              <w:rPr>
                <w:rFonts w:ascii="Times New Roman" w:hAnsi="Times New Roman"/>
                <w:sz w:val="20"/>
                <w:szCs w:val="20"/>
                <w:lang w:val="nn-NO" w:eastAsia="en-GB"/>
              </w:rPr>
              <w:t>n og forna</w:t>
            </w:r>
            <w:r w:rsidR="005B420F" w:rsidRPr="000029A9">
              <w:rPr>
                <w:rFonts w:ascii="Times New Roman" w:hAnsi="Times New Roman"/>
                <w:sz w:val="20"/>
                <w:szCs w:val="20"/>
                <w:lang w:val="nn-NO" w:eastAsia="en-GB"/>
              </w:rPr>
              <w:t>m</w:t>
            </w:r>
            <w:r w:rsidRPr="000029A9">
              <w:rPr>
                <w:rFonts w:ascii="Times New Roman" w:hAnsi="Times New Roman"/>
                <w:sz w:val="20"/>
                <w:szCs w:val="20"/>
                <w:lang w:val="nn-NO" w:eastAsia="en-GB"/>
              </w:rPr>
              <w:t>n, eller firmana</w:t>
            </w:r>
            <w:r w:rsidR="005B420F" w:rsidRPr="000029A9">
              <w:rPr>
                <w:rFonts w:ascii="Times New Roman" w:hAnsi="Times New Roman"/>
                <w:sz w:val="20"/>
                <w:szCs w:val="20"/>
                <w:lang w:val="nn-NO" w:eastAsia="en-GB"/>
              </w:rPr>
              <w:t>m</w:t>
            </w:r>
            <w:r w:rsidRPr="000029A9">
              <w:rPr>
                <w:rFonts w:ascii="Times New Roman" w:hAnsi="Times New Roman"/>
                <w:sz w:val="20"/>
                <w:szCs w:val="20"/>
                <w:lang w:val="nn-NO" w:eastAsia="en-GB"/>
              </w:rPr>
              <w:t xml:space="preserve">n, </w:t>
            </w:r>
            <w:r w:rsidR="005B420F" w:rsidRPr="000029A9">
              <w:rPr>
                <w:rFonts w:ascii="Times New Roman" w:hAnsi="Times New Roman"/>
                <w:sz w:val="20"/>
                <w:szCs w:val="20"/>
                <w:lang w:val="nn-NO" w:eastAsia="en-GB"/>
              </w:rPr>
              <w:t>og</w:t>
            </w:r>
            <w:r w:rsidRPr="000029A9">
              <w:rPr>
                <w:rFonts w:ascii="Times New Roman" w:hAnsi="Times New Roman"/>
                <w:sz w:val="20"/>
                <w:szCs w:val="20"/>
                <w:lang w:val="nn-NO" w:eastAsia="en-GB"/>
              </w:rPr>
              <w:t xml:space="preserve"> fullstendig adresse</w:t>
            </w:r>
          </w:p>
        </w:tc>
      </w:tr>
      <w:tr w:rsidR="001E4D72" w:rsidRPr="00696BCA" w14:paraId="58505D8D" w14:textId="77777777" w:rsidTr="00241F23">
        <w:tc>
          <w:tcPr>
            <w:tcW w:w="1756" w:type="dxa"/>
            <w:tcBorders>
              <w:top w:val="single" w:sz="7" w:space="0" w:color="000000"/>
              <w:left w:val="single" w:sz="7" w:space="0" w:color="000000"/>
              <w:bottom w:val="single" w:sz="7" w:space="0" w:color="000000"/>
            </w:tcBorders>
          </w:tcPr>
          <w:p w14:paraId="58505D84" w14:textId="77777777" w:rsidR="001E4D72" w:rsidRPr="00AC16DC" w:rsidRDefault="001E4D72" w:rsidP="00861B43">
            <w:pPr>
              <w:rPr>
                <w:rFonts w:ascii="Times New Roman" w:hAnsi="Times New Roman"/>
                <w:sz w:val="20"/>
                <w:szCs w:val="20"/>
                <w:lang w:val="nn-NO" w:eastAsia="en-GB"/>
              </w:rPr>
            </w:pPr>
          </w:p>
          <w:p w14:paraId="58505D85" w14:textId="77777777" w:rsidR="001E4D72" w:rsidRPr="00AC16DC" w:rsidRDefault="001E4D72" w:rsidP="00861B43">
            <w:pPr>
              <w:rPr>
                <w:rFonts w:ascii="Times New Roman" w:hAnsi="Times New Roman"/>
                <w:sz w:val="20"/>
                <w:szCs w:val="20"/>
                <w:lang w:val="nn-NO" w:eastAsia="en-GB"/>
              </w:rPr>
            </w:pPr>
          </w:p>
          <w:p w14:paraId="58505D86" w14:textId="77777777" w:rsidR="001E4D72" w:rsidRPr="00AC16DC" w:rsidRDefault="001E4D72" w:rsidP="00861B43">
            <w:pPr>
              <w:rPr>
                <w:rFonts w:ascii="Times New Roman" w:hAnsi="Times New Roman"/>
                <w:sz w:val="20"/>
                <w:szCs w:val="20"/>
                <w:lang w:val="nn-NO" w:eastAsia="en-GB"/>
              </w:rPr>
            </w:pPr>
          </w:p>
          <w:p w14:paraId="58505D87" w14:textId="77777777" w:rsidR="001E4D72" w:rsidRPr="00AC16DC" w:rsidRDefault="001E4D72" w:rsidP="00861B43">
            <w:pPr>
              <w:rPr>
                <w:rFonts w:ascii="Times New Roman" w:hAnsi="Times New Roman"/>
                <w:sz w:val="20"/>
                <w:szCs w:val="20"/>
                <w:lang w:val="nn-NO" w:eastAsia="en-GB"/>
              </w:rPr>
            </w:pPr>
          </w:p>
          <w:p w14:paraId="58505D88" w14:textId="77777777" w:rsidR="001E4D72" w:rsidRPr="00AC16DC" w:rsidRDefault="001E4D72" w:rsidP="00861B43">
            <w:pPr>
              <w:rPr>
                <w:rFonts w:ascii="Times New Roman" w:hAnsi="Times New Roman"/>
                <w:sz w:val="20"/>
                <w:szCs w:val="20"/>
                <w:lang w:val="nn-NO" w:eastAsia="en-GB"/>
              </w:rPr>
            </w:pPr>
          </w:p>
        </w:tc>
        <w:tc>
          <w:tcPr>
            <w:tcW w:w="6463" w:type="dxa"/>
            <w:tcBorders>
              <w:left w:val="single" w:sz="4" w:space="0" w:color="auto"/>
              <w:bottom w:val="single" w:sz="4" w:space="0" w:color="auto"/>
              <w:right w:val="single" w:sz="4" w:space="0" w:color="auto"/>
            </w:tcBorders>
          </w:tcPr>
          <w:p w14:paraId="58505D89" w14:textId="77777777" w:rsidR="001E4D72" w:rsidRPr="00AC16DC" w:rsidRDefault="001E4D72" w:rsidP="00861B43">
            <w:pPr>
              <w:rPr>
                <w:rFonts w:ascii="Times New Roman" w:hAnsi="Times New Roman"/>
                <w:sz w:val="20"/>
                <w:szCs w:val="20"/>
                <w:lang w:val="nn-NO" w:eastAsia="en-GB"/>
              </w:rPr>
            </w:pPr>
          </w:p>
          <w:p w14:paraId="58505D8A" w14:textId="77777777" w:rsidR="001E4D72" w:rsidRPr="00AC16DC" w:rsidRDefault="001E4D72" w:rsidP="00861B43">
            <w:pPr>
              <w:rPr>
                <w:rFonts w:ascii="Times New Roman" w:hAnsi="Times New Roman"/>
                <w:sz w:val="20"/>
                <w:szCs w:val="20"/>
                <w:lang w:val="nn-NO" w:eastAsia="en-GB"/>
              </w:rPr>
            </w:pPr>
          </w:p>
          <w:p w14:paraId="58505D8B" w14:textId="77777777" w:rsidR="001E4D72" w:rsidRPr="00AC16DC" w:rsidRDefault="001E4D72" w:rsidP="00861B43">
            <w:pPr>
              <w:rPr>
                <w:rFonts w:ascii="Times New Roman" w:hAnsi="Times New Roman"/>
                <w:sz w:val="20"/>
                <w:szCs w:val="20"/>
                <w:lang w:val="nn-NO" w:eastAsia="en-GB"/>
              </w:rPr>
            </w:pPr>
          </w:p>
          <w:p w14:paraId="58505D8C" w14:textId="77777777" w:rsidR="001E4D72" w:rsidRPr="00AC16DC" w:rsidRDefault="001E4D72" w:rsidP="00861B43">
            <w:pPr>
              <w:rPr>
                <w:rFonts w:ascii="Times New Roman" w:hAnsi="Times New Roman"/>
                <w:sz w:val="20"/>
                <w:szCs w:val="20"/>
                <w:lang w:val="nn-NO" w:eastAsia="en-GB"/>
              </w:rPr>
            </w:pPr>
          </w:p>
        </w:tc>
      </w:tr>
    </w:tbl>
    <w:p w14:paraId="58505D8E" w14:textId="77777777" w:rsidR="001E4D72" w:rsidRPr="00AC16DC" w:rsidRDefault="001E4D72" w:rsidP="00861B43">
      <w:pPr>
        <w:rPr>
          <w:rFonts w:ascii="Times New Roman" w:hAnsi="Times New Roman"/>
          <w:sz w:val="20"/>
          <w:szCs w:val="20"/>
          <w:lang w:val="nn-NO" w:eastAsia="en-GB"/>
        </w:rPr>
      </w:pPr>
    </w:p>
    <w:p w14:paraId="58505D8F" w14:textId="49EBE51B" w:rsidR="001E4D72" w:rsidRPr="00AC16DC" w:rsidRDefault="009106FC" w:rsidP="00861B43">
      <w:pPr>
        <w:rPr>
          <w:rFonts w:ascii="Times New Roman" w:hAnsi="Times New Roman"/>
          <w:sz w:val="20"/>
          <w:szCs w:val="20"/>
          <w:lang w:val="nn-NO" w:eastAsia="en-GB"/>
        </w:rPr>
      </w:pPr>
      <w:r w:rsidRPr="2C221668">
        <w:rPr>
          <w:rFonts w:ascii="Times New Roman" w:hAnsi="Times New Roman"/>
          <w:sz w:val="20"/>
          <w:szCs w:val="20"/>
          <w:lang w:val="nn-NO" w:eastAsia="en-GB"/>
        </w:rPr>
        <w:t xml:space="preserve">Underteikna </w:t>
      </w:r>
      <w:r w:rsidR="001E4D72" w:rsidRPr="2C221668">
        <w:rPr>
          <w:rFonts w:ascii="Times New Roman" w:hAnsi="Times New Roman"/>
          <w:sz w:val="20"/>
          <w:szCs w:val="20"/>
          <w:lang w:val="nn-NO" w:eastAsia="en-GB"/>
        </w:rPr>
        <w:t>bekreft</w:t>
      </w:r>
      <w:r w:rsidRPr="2C221668">
        <w:rPr>
          <w:rFonts w:ascii="Times New Roman" w:hAnsi="Times New Roman"/>
          <w:sz w:val="20"/>
          <w:szCs w:val="20"/>
          <w:lang w:val="nn-NO" w:eastAsia="en-GB"/>
        </w:rPr>
        <w:t>a</w:t>
      </w:r>
      <w:r w:rsidR="001E4D72" w:rsidRPr="2C221668">
        <w:rPr>
          <w:rFonts w:ascii="Times New Roman" w:hAnsi="Times New Roman"/>
          <w:sz w:val="20"/>
          <w:szCs w:val="20"/>
          <w:lang w:val="nn-NO" w:eastAsia="en-GB"/>
        </w:rPr>
        <w:t>r at all korrespondanse og alle melding</w:t>
      </w:r>
      <w:r w:rsidRPr="2C221668">
        <w:rPr>
          <w:rFonts w:ascii="Times New Roman" w:hAnsi="Times New Roman"/>
          <w:sz w:val="20"/>
          <w:szCs w:val="20"/>
          <w:lang w:val="nn-NO" w:eastAsia="en-GB"/>
        </w:rPr>
        <w:t>a</w:t>
      </w:r>
      <w:r w:rsidR="001E4D72" w:rsidRPr="2C221668">
        <w:rPr>
          <w:rFonts w:ascii="Times New Roman" w:hAnsi="Times New Roman"/>
          <w:sz w:val="20"/>
          <w:szCs w:val="20"/>
          <w:lang w:val="nn-NO" w:eastAsia="en-GB"/>
        </w:rPr>
        <w:t xml:space="preserve">r og </w:t>
      </w:r>
      <w:r w:rsidRPr="2C221668">
        <w:rPr>
          <w:rFonts w:ascii="Times New Roman" w:hAnsi="Times New Roman"/>
          <w:sz w:val="20"/>
          <w:szCs w:val="20"/>
          <w:lang w:val="nn-NO" w:eastAsia="en-GB"/>
        </w:rPr>
        <w:t>ein kvar</w:t>
      </w:r>
      <w:r w:rsidR="001E4D72" w:rsidRPr="2C221668">
        <w:rPr>
          <w:rFonts w:ascii="Times New Roman" w:hAnsi="Times New Roman"/>
          <w:sz w:val="20"/>
          <w:szCs w:val="20"/>
          <w:lang w:val="nn-NO" w:eastAsia="en-GB"/>
        </w:rPr>
        <w:t xml:space="preserve"> formalitet eller prosedyre i forbindelse med denne garantierklæring</w:t>
      </w:r>
      <w:r w:rsidRPr="2C221668">
        <w:rPr>
          <w:rFonts w:ascii="Times New Roman" w:hAnsi="Times New Roman"/>
          <w:sz w:val="20"/>
          <w:szCs w:val="20"/>
          <w:lang w:val="nn-NO" w:eastAsia="en-GB"/>
        </w:rPr>
        <w:t>a</w:t>
      </w:r>
      <w:r w:rsidR="0AA323F6" w:rsidRPr="2C221668">
        <w:rPr>
          <w:rFonts w:ascii="Times New Roman" w:hAnsi="Times New Roman"/>
          <w:sz w:val="20"/>
          <w:szCs w:val="20"/>
          <w:lang w:val="nn-NO" w:eastAsia="en-GB"/>
        </w:rPr>
        <w:t>,</w:t>
      </w:r>
      <w:r w:rsidR="001E4D72" w:rsidRPr="2C221668">
        <w:rPr>
          <w:rFonts w:ascii="Times New Roman" w:hAnsi="Times New Roman"/>
          <w:sz w:val="20"/>
          <w:szCs w:val="20"/>
          <w:lang w:val="nn-NO" w:eastAsia="en-GB"/>
        </w:rPr>
        <w:t xml:space="preserve"> som er adressert eller skriftl</w:t>
      </w:r>
      <w:r w:rsidR="00AC16DC" w:rsidRPr="2C221668">
        <w:rPr>
          <w:rFonts w:ascii="Times New Roman" w:hAnsi="Times New Roman"/>
          <w:sz w:val="20"/>
          <w:szCs w:val="20"/>
          <w:lang w:val="nn-NO" w:eastAsia="en-GB"/>
        </w:rPr>
        <w:t>e</w:t>
      </w:r>
      <w:r w:rsidR="001E4D72" w:rsidRPr="2C221668">
        <w:rPr>
          <w:rFonts w:ascii="Times New Roman" w:hAnsi="Times New Roman"/>
          <w:sz w:val="20"/>
          <w:szCs w:val="20"/>
          <w:lang w:val="nn-NO" w:eastAsia="en-GB"/>
        </w:rPr>
        <w:t>g utferd</w:t>
      </w:r>
      <w:r w:rsidR="00AC16DC" w:rsidRPr="2C221668">
        <w:rPr>
          <w:rFonts w:ascii="Times New Roman" w:hAnsi="Times New Roman"/>
          <w:sz w:val="20"/>
          <w:szCs w:val="20"/>
          <w:lang w:val="nn-NO" w:eastAsia="en-GB"/>
        </w:rPr>
        <w:t>a</w:t>
      </w:r>
      <w:r w:rsidR="001E4D72" w:rsidRPr="2C221668">
        <w:rPr>
          <w:rFonts w:ascii="Times New Roman" w:hAnsi="Times New Roman"/>
          <w:sz w:val="20"/>
          <w:szCs w:val="20"/>
          <w:lang w:val="nn-NO" w:eastAsia="en-GB"/>
        </w:rPr>
        <w:t xml:space="preserve"> til e</w:t>
      </w:r>
      <w:r w:rsidR="00F82DCC" w:rsidRPr="2C221668">
        <w:rPr>
          <w:rFonts w:ascii="Times New Roman" w:hAnsi="Times New Roman"/>
          <w:sz w:val="20"/>
          <w:szCs w:val="20"/>
          <w:lang w:val="nn-NO" w:eastAsia="en-GB"/>
        </w:rPr>
        <w:t>i</w:t>
      </w:r>
      <w:r w:rsidR="001E4D72" w:rsidRPr="2C221668">
        <w:rPr>
          <w:rFonts w:ascii="Times New Roman" w:hAnsi="Times New Roman"/>
          <w:sz w:val="20"/>
          <w:szCs w:val="20"/>
          <w:lang w:val="nn-NO" w:eastAsia="en-GB"/>
        </w:rPr>
        <w:t>n av hans «c/o» adresser</w:t>
      </w:r>
      <w:r w:rsidR="00400E82" w:rsidRPr="2C221668">
        <w:rPr>
          <w:rFonts w:ascii="Times New Roman" w:hAnsi="Times New Roman"/>
          <w:sz w:val="20"/>
          <w:szCs w:val="20"/>
          <w:lang w:val="nn-NO" w:eastAsia="en-GB"/>
        </w:rPr>
        <w:t>,</w:t>
      </w:r>
      <w:r w:rsidR="001E4D72" w:rsidRPr="2C221668">
        <w:rPr>
          <w:rFonts w:ascii="Times New Roman" w:hAnsi="Times New Roman"/>
          <w:sz w:val="20"/>
          <w:szCs w:val="20"/>
          <w:lang w:val="nn-NO" w:eastAsia="en-GB"/>
        </w:rPr>
        <w:t xml:space="preserve"> skal aksepter</w:t>
      </w:r>
      <w:r w:rsidR="00F82DCC" w:rsidRPr="2C221668">
        <w:rPr>
          <w:rFonts w:ascii="Times New Roman" w:hAnsi="Times New Roman"/>
          <w:sz w:val="20"/>
          <w:szCs w:val="20"/>
          <w:lang w:val="nn-NO" w:eastAsia="en-GB"/>
        </w:rPr>
        <w:t>ast</w:t>
      </w:r>
      <w:r w:rsidR="001E4D72" w:rsidRPr="2C221668">
        <w:rPr>
          <w:rFonts w:ascii="Times New Roman" w:hAnsi="Times New Roman"/>
          <w:sz w:val="20"/>
          <w:szCs w:val="20"/>
          <w:lang w:val="nn-NO" w:eastAsia="en-GB"/>
        </w:rPr>
        <w:t xml:space="preserve"> som levert til ha</w:t>
      </w:r>
      <w:r w:rsidR="00F82DCC" w:rsidRPr="2C221668">
        <w:rPr>
          <w:rFonts w:ascii="Times New Roman" w:hAnsi="Times New Roman"/>
          <w:sz w:val="20"/>
          <w:szCs w:val="20"/>
          <w:lang w:val="nn-NO" w:eastAsia="en-GB"/>
        </w:rPr>
        <w:t>n</w:t>
      </w:r>
      <w:r w:rsidR="001E4D72" w:rsidRPr="2C221668">
        <w:rPr>
          <w:rFonts w:ascii="Times New Roman" w:hAnsi="Times New Roman"/>
          <w:sz w:val="20"/>
          <w:szCs w:val="20"/>
          <w:lang w:val="nn-NO" w:eastAsia="en-GB"/>
        </w:rPr>
        <w:t>.</w:t>
      </w:r>
    </w:p>
    <w:p w14:paraId="58505D90" w14:textId="77777777" w:rsidR="001E4D72" w:rsidRPr="00AC16DC" w:rsidRDefault="001E4D72" w:rsidP="00861B43">
      <w:pPr>
        <w:rPr>
          <w:rFonts w:ascii="Times New Roman" w:hAnsi="Times New Roman"/>
          <w:sz w:val="20"/>
          <w:szCs w:val="20"/>
          <w:lang w:val="nn-NO" w:eastAsia="en-GB"/>
        </w:rPr>
      </w:pPr>
    </w:p>
    <w:p w14:paraId="58505D91" w14:textId="1BE156C4" w:rsidR="001E4D72" w:rsidRPr="00AC16DC" w:rsidRDefault="00F82DCC" w:rsidP="00861B43">
      <w:pPr>
        <w:rPr>
          <w:rFonts w:ascii="Times New Roman" w:hAnsi="Times New Roman"/>
          <w:sz w:val="20"/>
          <w:szCs w:val="20"/>
          <w:lang w:val="nn-NO" w:eastAsia="en-GB"/>
        </w:rPr>
      </w:pPr>
      <w:r w:rsidRPr="00AC16DC">
        <w:rPr>
          <w:rFonts w:ascii="Times New Roman" w:hAnsi="Times New Roman"/>
          <w:sz w:val="20"/>
          <w:szCs w:val="20"/>
          <w:lang w:val="nn-NO" w:eastAsia="en-GB"/>
        </w:rPr>
        <w:t>Underteikna</w:t>
      </w:r>
      <w:r w:rsidR="001E4D72" w:rsidRPr="00AC16DC">
        <w:rPr>
          <w:rFonts w:ascii="Times New Roman" w:hAnsi="Times New Roman"/>
          <w:sz w:val="20"/>
          <w:szCs w:val="20"/>
          <w:lang w:val="nn-NO" w:eastAsia="en-GB"/>
        </w:rPr>
        <w:t xml:space="preserve"> godtar domstol</w:t>
      </w:r>
      <w:r w:rsidRPr="00AC16DC">
        <w:rPr>
          <w:rFonts w:ascii="Times New Roman" w:hAnsi="Times New Roman"/>
          <w:sz w:val="20"/>
          <w:szCs w:val="20"/>
          <w:lang w:val="nn-NO" w:eastAsia="en-GB"/>
        </w:rPr>
        <w:t>ane sitt</w:t>
      </w:r>
      <w:r w:rsidR="001E4D72" w:rsidRPr="00AC16DC">
        <w:rPr>
          <w:rFonts w:ascii="Times New Roman" w:hAnsi="Times New Roman"/>
          <w:sz w:val="20"/>
          <w:szCs w:val="20"/>
          <w:lang w:val="nn-NO" w:eastAsia="en-GB"/>
        </w:rPr>
        <w:t xml:space="preserve"> rettsområde på de</w:t>
      </w:r>
      <w:r w:rsidRPr="00AC16DC">
        <w:rPr>
          <w:rFonts w:ascii="Times New Roman" w:hAnsi="Times New Roman"/>
          <w:sz w:val="20"/>
          <w:szCs w:val="20"/>
          <w:lang w:val="nn-NO" w:eastAsia="en-GB"/>
        </w:rPr>
        <w:t>i stadane</w:t>
      </w:r>
      <w:r w:rsidR="001E4D72" w:rsidRPr="00AC16DC">
        <w:rPr>
          <w:rFonts w:ascii="Times New Roman" w:hAnsi="Times New Roman"/>
          <w:sz w:val="20"/>
          <w:szCs w:val="20"/>
          <w:lang w:val="nn-NO" w:eastAsia="en-GB"/>
        </w:rPr>
        <w:t xml:space="preserve"> han har e</w:t>
      </w:r>
      <w:r w:rsidRPr="00AC16DC">
        <w:rPr>
          <w:rFonts w:ascii="Times New Roman" w:hAnsi="Times New Roman"/>
          <w:sz w:val="20"/>
          <w:szCs w:val="20"/>
          <w:lang w:val="nn-NO" w:eastAsia="en-GB"/>
        </w:rPr>
        <w:t>i</w:t>
      </w:r>
      <w:r w:rsidR="001E4D72" w:rsidRPr="00AC16DC">
        <w:rPr>
          <w:rFonts w:ascii="Times New Roman" w:hAnsi="Times New Roman"/>
          <w:sz w:val="20"/>
          <w:szCs w:val="20"/>
          <w:lang w:val="nn-NO" w:eastAsia="en-GB"/>
        </w:rPr>
        <w:t xml:space="preserve"> «c/o» adresse.</w:t>
      </w:r>
    </w:p>
    <w:p w14:paraId="58505D92" w14:textId="77777777" w:rsidR="001E4D72" w:rsidRPr="00AC16DC" w:rsidRDefault="001E4D72" w:rsidP="00861B43">
      <w:pPr>
        <w:rPr>
          <w:rFonts w:ascii="Times New Roman" w:hAnsi="Times New Roman"/>
          <w:sz w:val="20"/>
          <w:szCs w:val="20"/>
          <w:lang w:val="nn-NO" w:eastAsia="en-GB"/>
        </w:rPr>
      </w:pPr>
    </w:p>
    <w:p w14:paraId="58505D93" w14:textId="08902E8F" w:rsidR="001E4D72" w:rsidRPr="00AC16DC" w:rsidRDefault="00F82DCC" w:rsidP="00861B43">
      <w:pPr>
        <w:rPr>
          <w:rFonts w:ascii="Times New Roman" w:hAnsi="Times New Roman"/>
          <w:sz w:val="20"/>
          <w:szCs w:val="20"/>
          <w:lang w:val="nn-NO" w:eastAsia="en-GB"/>
        </w:rPr>
      </w:pPr>
      <w:r w:rsidRPr="00AC16DC">
        <w:rPr>
          <w:rFonts w:ascii="Times New Roman" w:hAnsi="Times New Roman"/>
          <w:sz w:val="20"/>
          <w:szCs w:val="20"/>
          <w:lang w:val="nn-NO" w:eastAsia="en-GB"/>
        </w:rPr>
        <w:t xml:space="preserve">Underteikna </w:t>
      </w:r>
      <w:r w:rsidR="001E4D72" w:rsidRPr="00AC16DC">
        <w:rPr>
          <w:rFonts w:ascii="Times New Roman" w:hAnsi="Times New Roman"/>
          <w:sz w:val="20"/>
          <w:szCs w:val="20"/>
          <w:lang w:val="nn-NO" w:eastAsia="en-GB"/>
        </w:rPr>
        <w:t>forplikt</w:t>
      </w:r>
      <w:r w:rsidRPr="00AC16DC">
        <w:rPr>
          <w:rFonts w:ascii="Times New Roman" w:hAnsi="Times New Roman"/>
          <w:sz w:val="20"/>
          <w:szCs w:val="20"/>
          <w:lang w:val="nn-NO" w:eastAsia="en-GB"/>
        </w:rPr>
        <w:t>a</w:t>
      </w:r>
      <w:r w:rsidR="001E4D72" w:rsidRPr="00AC16DC">
        <w:rPr>
          <w:rFonts w:ascii="Times New Roman" w:hAnsi="Times New Roman"/>
          <w:sz w:val="20"/>
          <w:szCs w:val="20"/>
          <w:lang w:val="nn-NO" w:eastAsia="en-GB"/>
        </w:rPr>
        <w:t>r seg til å beh</w:t>
      </w:r>
      <w:r w:rsidRPr="00AC16DC">
        <w:rPr>
          <w:rFonts w:ascii="Times New Roman" w:hAnsi="Times New Roman"/>
          <w:sz w:val="20"/>
          <w:szCs w:val="20"/>
          <w:lang w:val="nn-NO" w:eastAsia="en-GB"/>
        </w:rPr>
        <w:t>a</w:t>
      </w:r>
      <w:r w:rsidR="001E4D72" w:rsidRPr="00AC16DC">
        <w:rPr>
          <w:rFonts w:ascii="Times New Roman" w:hAnsi="Times New Roman"/>
          <w:sz w:val="20"/>
          <w:szCs w:val="20"/>
          <w:lang w:val="nn-NO" w:eastAsia="en-GB"/>
        </w:rPr>
        <w:t>lde «c/o» adresse</w:t>
      </w:r>
      <w:r w:rsidRPr="00AC16DC">
        <w:rPr>
          <w:rFonts w:ascii="Times New Roman" w:hAnsi="Times New Roman"/>
          <w:sz w:val="20"/>
          <w:szCs w:val="20"/>
          <w:lang w:val="nn-NO" w:eastAsia="en-GB"/>
        </w:rPr>
        <w:t>ne sine</w:t>
      </w:r>
      <w:r w:rsidR="0068706E" w:rsidRPr="00AC16DC">
        <w:rPr>
          <w:rFonts w:ascii="Times New Roman" w:hAnsi="Times New Roman"/>
          <w:sz w:val="20"/>
          <w:szCs w:val="20"/>
          <w:lang w:val="nn-NO" w:eastAsia="en-GB"/>
        </w:rPr>
        <w:t xml:space="preserve">. Om han må </w:t>
      </w:r>
      <w:r w:rsidR="001E4D72" w:rsidRPr="00AC16DC">
        <w:rPr>
          <w:rFonts w:ascii="Times New Roman" w:hAnsi="Times New Roman"/>
          <w:sz w:val="20"/>
          <w:szCs w:val="20"/>
          <w:lang w:val="nn-NO" w:eastAsia="en-GB"/>
        </w:rPr>
        <w:t xml:space="preserve">forandre </w:t>
      </w:r>
      <w:r w:rsidR="0068706E" w:rsidRPr="00AC16DC">
        <w:rPr>
          <w:rFonts w:ascii="Times New Roman" w:hAnsi="Times New Roman"/>
          <w:sz w:val="20"/>
          <w:szCs w:val="20"/>
          <w:lang w:val="nn-NO" w:eastAsia="en-GB"/>
        </w:rPr>
        <w:t>ei</w:t>
      </w:r>
      <w:r w:rsidR="001E4D72" w:rsidRPr="00AC16DC">
        <w:rPr>
          <w:rFonts w:ascii="Times New Roman" w:hAnsi="Times New Roman"/>
          <w:sz w:val="20"/>
          <w:szCs w:val="20"/>
          <w:lang w:val="nn-NO" w:eastAsia="en-GB"/>
        </w:rPr>
        <w:t xml:space="preserve"> eller fle</w:t>
      </w:r>
      <w:r w:rsidR="0068706E" w:rsidRPr="00AC16DC">
        <w:rPr>
          <w:rFonts w:ascii="Times New Roman" w:hAnsi="Times New Roman"/>
          <w:sz w:val="20"/>
          <w:szCs w:val="20"/>
          <w:lang w:val="nn-NO" w:eastAsia="en-GB"/>
        </w:rPr>
        <w:t>i</w:t>
      </w:r>
      <w:r w:rsidR="001E4D72" w:rsidRPr="00AC16DC">
        <w:rPr>
          <w:rFonts w:ascii="Times New Roman" w:hAnsi="Times New Roman"/>
          <w:sz w:val="20"/>
          <w:szCs w:val="20"/>
          <w:lang w:val="nn-NO" w:eastAsia="en-GB"/>
        </w:rPr>
        <w:t>re av d</w:t>
      </w:r>
      <w:r w:rsidR="0068706E" w:rsidRPr="00AC16DC">
        <w:rPr>
          <w:rFonts w:ascii="Times New Roman" w:hAnsi="Times New Roman"/>
          <w:sz w:val="20"/>
          <w:szCs w:val="20"/>
          <w:lang w:val="nn-NO" w:eastAsia="en-GB"/>
        </w:rPr>
        <w:t>e</w:t>
      </w:r>
      <w:r w:rsidR="001E4D72" w:rsidRPr="00AC16DC">
        <w:rPr>
          <w:rFonts w:ascii="Times New Roman" w:hAnsi="Times New Roman"/>
          <w:sz w:val="20"/>
          <w:szCs w:val="20"/>
          <w:lang w:val="nn-NO" w:eastAsia="en-GB"/>
        </w:rPr>
        <w:t xml:space="preserve">sse, </w:t>
      </w:r>
      <w:r w:rsidR="0068706E" w:rsidRPr="00AC16DC">
        <w:rPr>
          <w:rFonts w:ascii="Times New Roman" w:hAnsi="Times New Roman"/>
          <w:sz w:val="20"/>
          <w:szCs w:val="20"/>
          <w:lang w:val="nn-NO" w:eastAsia="en-GB"/>
        </w:rPr>
        <w:t xml:space="preserve">må han </w:t>
      </w:r>
      <w:r w:rsidR="001E4D72" w:rsidRPr="00AC16DC">
        <w:rPr>
          <w:rFonts w:ascii="Times New Roman" w:hAnsi="Times New Roman"/>
          <w:sz w:val="20"/>
          <w:szCs w:val="20"/>
          <w:lang w:val="nn-NO" w:eastAsia="en-GB"/>
        </w:rPr>
        <w:t>informere garantitollst</w:t>
      </w:r>
      <w:r w:rsidR="0068706E" w:rsidRPr="00AC16DC">
        <w:rPr>
          <w:rFonts w:ascii="Times New Roman" w:hAnsi="Times New Roman"/>
          <w:sz w:val="20"/>
          <w:szCs w:val="20"/>
          <w:lang w:val="nn-NO" w:eastAsia="en-GB"/>
        </w:rPr>
        <w:t>aden</w:t>
      </w:r>
      <w:r w:rsidR="001E4D72" w:rsidRPr="00AC16DC">
        <w:rPr>
          <w:rFonts w:ascii="Times New Roman" w:hAnsi="Times New Roman"/>
          <w:sz w:val="20"/>
          <w:szCs w:val="20"/>
          <w:lang w:val="nn-NO" w:eastAsia="en-GB"/>
        </w:rPr>
        <w:t xml:space="preserve"> om dette på </w:t>
      </w:r>
      <w:r w:rsidR="0068706E" w:rsidRPr="00AC16DC">
        <w:rPr>
          <w:rFonts w:ascii="Times New Roman" w:hAnsi="Times New Roman"/>
          <w:sz w:val="20"/>
          <w:szCs w:val="20"/>
          <w:lang w:val="nn-NO" w:eastAsia="en-GB"/>
        </w:rPr>
        <w:t>førehand</w:t>
      </w:r>
      <w:r w:rsidR="001E4D72" w:rsidRPr="00AC16DC">
        <w:rPr>
          <w:rFonts w:ascii="Times New Roman" w:hAnsi="Times New Roman"/>
          <w:sz w:val="20"/>
          <w:szCs w:val="20"/>
          <w:lang w:val="nn-NO" w:eastAsia="en-GB"/>
        </w:rPr>
        <w:t>.</w:t>
      </w:r>
    </w:p>
    <w:p w14:paraId="58505D94" w14:textId="77777777" w:rsidR="001E4D72" w:rsidRPr="00AC16DC" w:rsidRDefault="001E4D72" w:rsidP="00861B43">
      <w:pPr>
        <w:rPr>
          <w:rFonts w:ascii="Times New Roman" w:hAnsi="Times New Roman"/>
          <w:sz w:val="20"/>
          <w:szCs w:val="20"/>
          <w:lang w:val="nn-NO" w:eastAsia="en-GB"/>
        </w:rPr>
      </w:pPr>
    </w:p>
    <w:p w14:paraId="58505D95" w14:textId="77777777" w:rsidR="001E4D72" w:rsidRPr="00AC16DC" w:rsidRDefault="001E4D72" w:rsidP="00861B43">
      <w:pPr>
        <w:rPr>
          <w:rFonts w:ascii="Times New Roman" w:hAnsi="Times New Roman"/>
          <w:sz w:val="20"/>
          <w:szCs w:val="20"/>
          <w:lang w:val="nn-NO" w:eastAsia="en-GB"/>
        </w:rPr>
      </w:pPr>
    </w:p>
    <w:p w14:paraId="58505D96" w14:textId="02409E16"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St</w:t>
      </w:r>
      <w:r w:rsidR="00956C70" w:rsidRPr="00AC16DC">
        <w:rPr>
          <w:rFonts w:ascii="Times New Roman" w:hAnsi="Times New Roman"/>
          <w:sz w:val="20"/>
          <w:szCs w:val="20"/>
          <w:lang w:val="nn-NO" w:eastAsia="en-GB"/>
        </w:rPr>
        <w:t>a</w:t>
      </w:r>
      <w:r w:rsidRPr="00AC16DC">
        <w:rPr>
          <w:rFonts w:ascii="Times New Roman" w:hAnsi="Times New Roman"/>
          <w:sz w:val="20"/>
          <w:szCs w:val="20"/>
          <w:lang w:val="nn-NO" w:eastAsia="en-GB"/>
        </w:rPr>
        <w:t>d................................................ den ........................................</w:t>
      </w:r>
    </w:p>
    <w:p w14:paraId="58505D97" w14:textId="77777777" w:rsidR="001E4D72" w:rsidRPr="00AC16DC" w:rsidRDefault="001E4D72" w:rsidP="00861B43">
      <w:pPr>
        <w:rPr>
          <w:rFonts w:ascii="Times New Roman" w:hAnsi="Times New Roman"/>
          <w:sz w:val="20"/>
          <w:szCs w:val="20"/>
          <w:lang w:val="nn-NO" w:eastAsia="en-GB"/>
        </w:rPr>
      </w:pPr>
    </w:p>
    <w:p w14:paraId="58505D98" w14:textId="77777777"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w:t>
      </w:r>
    </w:p>
    <w:p w14:paraId="58505D99" w14:textId="77777777" w:rsidR="001E4D72" w:rsidRPr="00AC16DC" w:rsidRDefault="001E4D72" w:rsidP="00861B43">
      <w:pPr>
        <w:rPr>
          <w:rFonts w:ascii="Times New Roman" w:hAnsi="Times New Roman"/>
          <w:sz w:val="20"/>
          <w:szCs w:val="20"/>
          <w:lang w:val="nn-NO" w:eastAsia="en-GB"/>
        </w:rPr>
      </w:pPr>
    </w:p>
    <w:p w14:paraId="58505D9A" w14:textId="20FC00BA"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Underskrift</w:t>
      </w:r>
      <w:r w:rsidRPr="00AC16DC">
        <w:rPr>
          <w:rFonts w:ascii="Times New Roman" w:hAnsi="Times New Roman"/>
          <w:sz w:val="20"/>
          <w:szCs w:val="20"/>
          <w:vertAlign w:val="superscript"/>
          <w:lang w:val="nn-NO" w:eastAsia="en-GB"/>
        </w:rPr>
        <w:footnoteReference w:id="8"/>
      </w:r>
    </w:p>
    <w:p w14:paraId="58505D9B" w14:textId="77777777" w:rsidR="001E4D72" w:rsidRPr="00AC16DC" w:rsidRDefault="001E4D72" w:rsidP="00861B43">
      <w:pPr>
        <w:rPr>
          <w:rFonts w:ascii="Times New Roman" w:hAnsi="Times New Roman"/>
          <w:sz w:val="20"/>
          <w:szCs w:val="20"/>
          <w:lang w:val="nn-NO" w:eastAsia="en-GB"/>
        </w:rPr>
      </w:pPr>
    </w:p>
    <w:p w14:paraId="58505D9C" w14:textId="77777777" w:rsidR="001E4D72" w:rsidRPr="00AC16DC" w:rsidRDefault="001E4D72" w:rsidP="00861B43">
      <w:pPr>
        <w:rPr>
          <w:rFonts w:ascii="Times New Roman" w:hAnsi="Times New Roman"/>
          <w:sz w:val="20"/>
          <w:szCs w:val="20"/>
          <w:lang w:val="nn-NO" w:eastAsia="en-GB"/>
        </w:rPr>
      </w:pPr>
    </w:p>
    <w:p w14:paraId="58505D9D" w14:textId="77777777" w:rsidR="001E4D72" w:rsidRPr="00AC16DC" w:rsidRDefault="001E4D72" w:rsidP="00861B43">
      <w:pPr>
        <w:rPr>
          <w:rFonts w:ascii="Times New Roman" w:hAnsi="Times New Roman"/>
          <w:sz w:val="20"/>
          <w:szCs w:val="20"/>
          <w:lang w:val="nn-NO" w:eastAsia="en-GB"/>
        </w:rPr>
      </w:pPr>
    </w:p>
    <w:p w14:paraId="58505D9E" w14:textId="2D5B050D"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II</w:t>
      </w:r>
      <w:r w:rsidRPr="00AC16DC">
        <w:rPr>
          <w:rFonts w:ascii="Times New Roman" w:hAnsi="Times New Roman"/>
          <w:sz w:val="20"/>
          <w:szCs w:val="20"/>
          <w:lang w:val="nn-NO" w:eastAsia="en-GB"/>
        </w:rPr>
        <w:tab/>
      </w:r>
      <w:r w:rsidRPr="00AC16DC">
        <w:rPr>
          <w:rFonts w:ascii="Times New Roman" w:hAnsi="Times New Roman"/>
          <w:b/>
          <w:sz w:val="20"/>
          <w:szCs w:val="20"/>
          <w:lang w:val="nn-NO" w:eastAsia="en-GB"/>
        </w:rPr>
        <w:t>GARANTITOLLST</w:t>
      </w:r>
      <w:r w:rsidR="00956C70" w:rsidRPr="00AC16DC">
        <w:rPr>
          <w:rFonts w:ascii="Times New Roman" w:hAnsi="Times New Roman"/>
          <w:b/>
          <w:sz w:val="20"/>
          <w:szCs w:val="20"/>
          <w:lang w:val="nn-NO" w:eastAsia="en-GB"/>
        </w:rPr>
        <w:t>ADEN SI</w:t>
      </w:r>
      <w:r w:rsidRPr="00AC16DC">
        <w:rPr>
          <w:rFonts w:ascii="Times New Roman" w:hAnsi="Times New Roman"/>
          <w:b/>
          <w:sz w:val="20"/>
          <w:szCs w:val="20"/>
          <w:lang w:val="nn-NO" w:eastAsia="en-GB"/>
        </w:rPr>
        <w:t xml:space="preserve"> GODKJENN</w:t>
      </w:r>
      <w:r w:rsidR="00956C70" w:rsidRPr="00AC16DC">
        <w:rPr>
          <w:rFonts w:ascii="Times New Roman" w:hAnsi="Times New Roman"/>
          <w:b/>
          <w:sz w:val="20"/>
          <w:szCs w:val="20"/>
          <w:lang w:val="nn-NO" w:eastAsia="en-GB"/>
        </w:rPr>
        <w:t>ING</w:t>
      </w:r>
    </w:p>
    <w:p w14:paraId="58505D9F" w14:textId="77777777" w:rsidR="001E4D72" w:rsidRPr="00AC16DC" w:rsidRDefault="001E4D72" w:rsidP="00861B43">
      <w:pPr>
        <w:rPr>
          <w:rFonts w:ascii="Times New Roman" w:hAnsi="Times New Roman"/>
          <w:sz w:val="20"/>
          <w:szCs w:val="20"/>
          <w:lang w:val="nn-NO" w:eastAsia="en-GB"/>
        </w:rPr>
      </w:pPr>
    </w:p>
    <w:p w14:paraId="58505DA0" w14:textId="65687B9E" w:rsidR="001E4D72" w:rsidRPr="00AC16DC" w:rsidRDefault="001E4D72" w:rsidP="00861B43">
      <w:pPr>
        <w:rPr>
          <w:rFonts w:ascii="Times New Roman" w:hAnsi="Times New Roman"/>
          <w:sz w:val="20"/>
          <w:szCs w:val="20"/>
          <w:lang w:val="nn-NO" w:eastAsia="en-GB"/>
        </w:rPr>
      </w:pPr>
      <w:r w:rsidRPr="2C221668">
        <w:rPr>
          <w:rFonts w:ascii="Times New Roman" w:hAnsi="Times New Roman"/>
          <w:sz w:val="20"/>
          <w:szCs w:val="20"/>
          <w:lang w:val="nn-NO" w:eastAsia="en-GB"/>
        </w:rPr>
        <w:t>Garantitollst</w:t>
      </w:r>
      <w:r w:rsidR="00300A23" w:rsidRPr="2C221668">
        <w:rPr>
          <w:rFonts w:ascii="Times New Roman" w:hAnsi="Times New Roman"/>
          <w:sz w:val="20"/>
          <w:szCs w:val="20"/>
          <w:lang w:val="nn-NO" w:eastAsia="en-GB"/>
        </w:rPr>
        <w:t>a</w:t>
      </w:r>
      <w:r w:rsidRPr="2C221668">
        <w:rPr>
          <w:rFonts w:ascii="Times New Roman" w:hAnsi="Times New Roman"/>
          <w:sz w:val="20"/>
          <w:szCs w:val="20"/>
          <w:lang w:val="nn-NO" w:eastAsia="en-GB"/>
        </w:rPr>
        <w:t>d.................................................................................................................................................</w:t>
      </w:r>
    </w:p>
    <w:p w14:paraId="58505DA1" w14:textId="77777777" w:rsidR="001E4D72" w:rsidRPr="00AC16DC" w:rsidRDefault="001E4D72" w:rsidP="00861B43">
      <w:pPr>
        <w:rPr>
          <w:rFonts w:ascii="Times New Roman" w:hAnsi="Times New Roman"/>
          <w:sz w:val="20"/>
          <w:szCs w:val="20"/>
          <w:lang w:val="nn-NO" w:eastAsia="en-GB"/>
        </w:rPr>
      </w:pPr>
    </w:p>
    <w:p w14:paraId="58505DA2" w14:textId="77777777"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Garantierklæring godkjent den ........................................................................................................................</w:t>
      </w:r>
    </w:p>
    <w:p w14:paraId="58505DA3" w14:textId="77777777"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w:t>
      </w:r>
    </w:p>
    <w:p w14:paraId="58505DA4" w14:textId="77777777" w:rsidR="001E4D72" w:rsidRPr="00AC16DC" w:rsidRDefault="001E4D72" w:rsidP="00861B43">
      <w:pPr>
        <w:rPr>
          <w:rFonts w:ascii="Times New Roman" w:hAnsi="Times New Roman"/>
          <w:sz w:val="20"/>
          <w:szCs w:val="20"/>
          <w:lang w:val="nn-NO" w:eastAsia="en-GB"/>
        </w:rPr>
      </w:pPr>
    </w:p>
    <w:p w14:paraId="58505DA5" w14:textId="77777777" w:rsidR="001E4D72" w:rsidRPr="00AC16DC" w:rsidRDefault="001E4D72" w:rsidP="00861B43">
      <w:pPr>
        <w:rPr>
          <w:rFonts w:ascii="Times New Roman" w:hAnsi="Times New Roman"/>
          <w:sz w:val="20"/>
          <w:szCs w:val="20"/>
          <w:lang w:val="nn-NO" w:eastAsia="en-GB"/>
        </w:rPr>
      </w:pPr>
      <w:r w:rsidRPr="00AC16DC">
        <w:rPr>
          <w:rFonts w:ascii="Times New Roman" w:hAnsi="Times New Roman"/>
          <w:sz w:val="20"/>
          <w:szCs w:val="20"/>
          <w:lang w:val="nn-NO" w:eastAsia="en-GB"/>
        </w:rPr>
        <w:t>Stempel og underskrift</w:t>
      </w:r>
    </w:p>
    <w:p w14:paraId="58505DA6" w14:textId="77777777" w:rsidR="00F14B50" w:rsidRPr="00AC16DC" w:rsidRDefault="00F14B50" w:rsidP="00861B43">
      <w:pPr>
        <w:rPr>
          <w:lang w:val="nn-NO"/>
        </w:rPr>
      </w:pPr>
    </w:p>
    <w:sectPr w:rsidR="00F14B50" w:rsidRPr="00AC16DC">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0CAE" w14:textId="77777777" w:rsidR="00F15FC1" w:rsidRDefault="00F15FC1" w:rsidP="001E4D72">
      <w:r>
        <w:separator/>
      </w:r>
    </w:p>
  </w:endnote>
  <w:endnote w:type="continuationSeparator" w:id="0">
    <w:p w14:paraId="4DECA5E3" w14:textId="77777777" w:rsidR="00F15FC1" w:rsidRDefault="00F15FC1" w:rsidP="001E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1994" w14:textId="7FC3C066" w:rsidR="004150DB" w:rsidRDefault="00FC5FDC">
    <w:pPr>
      <w:pStyle w:val="Bunntekst"/>
    </w:pPr>
    <w:r>
      <w:rPr>
        <w:noProof/>
      </w:rPr>
      <mc:AlternateContent>
        <mc:Choice Requires="wps">
          <w:drawing>
            <wp:anchor distT="0" distB="0" distL="0" distR="0" simplePos="0" relativeHeight="251658241" behindDoc="0" locked="0" layoutInCell="1" allowOverlap="1" wp14:anchorId="13B9066A" wp14:editId="094B4460">
              <wp:simplePos x="635" y="635"/>
              <wp:positionH relativeFrom="rightMargin">
                <wp:align>right</wp:align>
              </wp:positionH>
              <wp:positionV relativeFrom="paragraph">
                <wp:posOffset>635</wp:posOffset>
              </wp:positionV>
              <wp:extent cx="443865" cy="443865"/>
              <wp:effectExtent l="0" t="0" r="0" b="11430"/>
              <wp:wrapSquare wrapText="bothSides"/>
              <wp:docPr id="5" name="Tekstboks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FB3B8" w14:textId="725E7C12"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3B9066A" id="_x0000_t202" coordsize="21600,21600" o:spt="202" path="m,l,21600r21600,l21600,xe">
              <v:stroke joinstyle="miter"/>
              <v:path gradientshapeok="t" o:connecttype="rect"/>
            </v:shapetype>
            <v:shape id="Tekstboks 5" o:spid="_x0000_s1026" type="#_x0000_t202" alt="Intern"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41BFB3B8" w14:textId="725E7C12"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68C6" w14:textId="14B23727" w:rsidR="004150DB" w:rsidRDefault="00FC5FDC">
    <w:pPr>
      <w:pStyle w:val="Bunntekst"/>
    </w:pPr>
    <w:r>
      <w:rPr>
        <w:noProof/>
      </w:rPr>
      <mc:AlternateContent>
        <mc:Choice Requires="wps">
          <w:drawing>
            <wp:anchor distT="0" distB="0" distL="0" distR="0" simplePos="0" relativeHeight="251658242" behindDoc="0" locked="0" layoutInCell="1" allowOverlap="1" wp14:anchorId="13FA8838" wp14:editId="2242D13A">
              <wp:simplePos x="635" y="635"/>
              <wp:positionH relativeFrom="rightMargin">
                <wp:align>right</wp:align>
              </wp:positionH>
              <wp:positionV relativeFrom="paragraph">
                <wp:posOffset>635</wp:posOffset>
              </wp:positionV>
              <wp:extent cx="443865" cy="443865"/>
              <wp:effectExtent l="0" t="0" r="0" b="11430"/>
              <wp:wrapSquare wrapText="bothSides"/>
              <wp:docPr id="6" name="Tekstboks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1C521" w14:textId="2899DFBD" w:rsidR="00FC5FDC" w:rsidRPr="00FC5FDC" w:rsidRDefault="00FC5FDC">
                          <w:pPr>
                            <w:rPr>
                              <w:rFonts w:ascii="Calibri" w:eastAsia="Calibri" w:hAnsi="Calibri" w:cs="Calibri"/>
                              <w:noProof/>
                              <w:color w:val="E6B012"/>
                              <w:sz w:val="28"/>
                              <w:szCs w:val="28"/>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3FA8838" id="_x0000_t202" coordsize="21600,21600" o:spt="202" path="m,l,21600r21600,l21600,xe">
              <v:stroke joinstyle="miter"/>
              <v:path gradientshapeok="t" o:connecttype="rect"/>
            </v:shapetype>
            <v:shape id="Tekstboks 6" o:spid="_x0000_s1027" type="#_x0000_t202" alt="Intern"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34D1C521" w14:textId="2899DFBD" w:rsidR="00FC5FDC" w:rsidRPr="00FC5FDC" w:rsidRDefault="00FC5FDC">
                    <w:pPr>
                      <w:rPr>
                        <w:rFonts w:ascii="Calibri" w:eastAsia="Calibri" w:hAnsi="Calibri" w:cs="Calibri"/>
                        <w:noProof/>
                        <w:color w:val="E6B012"/>
                        <w:sz w:val="28"/>
                        <w:szCs w:val="28"/>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7D22" w14:textId="3FC18999" w:rsidR="004150DB" w:rsidRDefault="00FC5FDC">
    <w:pPr>
      <w:pStyle w:val="Bunntekst"/>
    </w:pPr>
    <w:r>
      <w:rPr>
        <w:noProof/>
      </w:rPr>
      <mc:AlternateContent>
        <mc:Choice Requires="wps">
          <w:drawing>
            <wp:anchor distT="0" distB="0" distL="0" distR="0" simplePos="0" relativeHeight="251658240" behindDoc="0" locked="0" layoutInCell="1" allowOverlap="1" wp14:anchorId="7EC89077" wp14:editId="27C575D9">
              <wp:simplePos x="635" y="635"/>
              <wp:positionH relativeFrom="rightMargin">
                <wp:align>right</wp:align>
              </wp:positionH>
              <wp:positionV relativeFrom="paragraph">
                <wp:posOffset>635</wp:posOffset>
              </wp:positionV>
              <wp:extent cx="443865" cy="443865"/>
              <wp:effectExtent l="0" t="0" r="0" b="11430"/>
              <wp:wrapSquare wrapText="bothSides"/>
              <wp:docPr id="4" name="Tekstboks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4DFC5" w14:textId="7CE944BB"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EC89077" id="_x0000_t202" coordsize="21600,21600" o:spt="202" path="m,l,21600r21600,l21600,xe">
              <v:stroke joinstyle="miter"/>
              <v:path gradientshapeok="t" o:connecttype="rect"/>
            </v:shapetype>
            <v:shape id="Tekstboks 4" o:spid="_x0000_s1028" type="#_x0000_t202" alt="Intern"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1464DFC5" w14:textId="7CE944BB" w:rsidR="00FC5FDC" w:rsidRPr="00FC5FDC" w:rsidRDefault="00FC5FDC">
                    <w:pPr>
                      <w:rPr>
                        <w:rFonts w:ascii="Calibri" w:eastAsia="Calibri" w:hAnsi="Calibri" w:cs="Calibri"/>
                        <w:noProof/>
                        <w:color w:val="E6B012"/>
                        <w:sz w:val="28"/>
                        <w:szCs w:val="28"/>
                      </w:rPr>
                    </w:pPr>
                    <w:r w:rsidRPr="00FC5FDC">
                      <w:rPr>
                        <w:rFonts w:ascii="Calibri" w:eastAsia="Calibri" w:hAnsi="Calibri" w:cs="Calibri"/>
                        <w:noProof/>
                        <w:color w:val="E6B012"/>
                        <w:sz w:val="28"/>
                        <w:szCs w:val="28"/>
                      </w:rPr>
                      <w:t>Intern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4EE3" w14:textId="77777777" w:rsidR="00F15FC1" w:rsidRDefault="00F15FC1" w:rsidP="001E4D72">
      <w:r>
        <w:separator/>
      </w:r>
    </w:p>
  </w:footnote>
  <w:footnote w:type="continuationSeparator" w:id="0">
    <w:p w14:paraId="0A553EA4" w14:textId="77777777" w:rsidR="00F15FC1" w:rsidRDefault="00F15FC1" w:rsidP="001E4D72">
      <w:r>
        <w:continuationSeparator/>
      </w:r>
    </w:p>
  </w:footnote>
  <w:footnote w:id="1">
    <w:p w14:paraId="58505DAB" w14:textId="0FB386B0" w:rsidR="001E4D72" w:rsidRPr="00696BCA" w:rsidRDefault="001E4D72" w:rsidP="001E4D72">
      <w:pPr>
        <w:pStyle w:val="Fotnotetekst"/>
        <w:rPr>
          <w:sz w:val="18"/>
          <w:szCs w:val="18"/>
          <w:lang w:val="nn-NO"/>
        </w:rPr>
      </w:pPr>
      <w:r>
        <w:rPr>
          <w:rStyle w:val="Fotnotereferanse"/>
        </w:rPr>
        <w:footnoteRef/>
      </w:r>
      <w:r w:rsidRPr="00696BCA">
        <w:rPr>
          <w:lang w:val="nn-NO"/>
        </w:rPr>
        <w:t xml:space="preserve"> </w:t>
      </w:r>
      <w:r w:rsidRPr="00696BCA">
        <w:rPr>
          <w:sz w:val="18"/>
          <w:szCs w:val="18"/>
          <w:lang w:val="nn-NO"/>
        </w:rPr>
        <w:t>Etterna</w:t>
      </w:r>
      <w:r w:rsidR="00FD06EF" w:rsidRPr="00696BCA">
        <w:rPr>
          <w:sz w:val="18"/>
          <w:szCs w:val="18"/>
          <w:lang w:val="nn-NO"/>
        </w:rPr>
        <w:t>mn,</w:t>
      </w:r>
      <w:r w:rsidRPr="00696BCA">
        <w:rPr>
          <w:sz w:val="18"/>
          <w:szCs w:val="18"/>
          <w:lang w:val="nn-NO"/>
        </w:rPr>
        <w:t xml:space="preserve"> forna</w:t>
      </w:r>
      <w:r w:rsidR="00FD06EF" w:rsidRPr="00696BCA">
        <w:rPr>
          <w:sz w:val="18"/>
          <w:szCs w:val="18"/>
          <w:lang w:val="nn-NO"/>
        </w:rPr>
        <w:t>m</w:t>
      </w:r>
      <w:r w:rsidRPr="00696BCA">
        <w:rPr>
          <w:sz w:val="18"/>
          <w:szCs w:val="18"/>
          <w:lang w:val="nn-NO"/>
        </w:rPr>
        <w:t>n eller firmana</w:t>
      </w:r>
      <w:r w:rsidR="00FD06EF" w:rsidRPr="00696BCA">
        <w:rPr>
          <w:sz w:val="18"/>
          <w:szCs w:val="18"/>
          <w:lang w:val="nn-NO"/>
        </w:rPr>
        <w:t>m</w:t>
      </w:r>
      <w:r w:rsidRPr="00696BCA">
        <w:rPr>
          <w:sz w:val="18"/>
          <w:szCs w:val="18"/>
          <w:lang w:val="nn-NO"/>
        </w:rPr>
        <w:t>n</w:t>
      </w:r>
    </w:p>
  </w:footnote>
  <w:footnote w:id="2">
    <w:p w14:paraId="58505DAC" w14:textId="77777777" w:rsidR="001E4D72" w:rsidRPr="00696BCA" w:rsidRDefault="001E4D72" w:rsidP="001E4D72">
      <w:pPr>
        <w:pStyle w:val="Fotnotetekst"/>
        <w:rPr>
          <w:sz w:val="18"/>
          <w:szCs w:val="18"/>
          <w:lang w:val="nn-NO"/>
        </w:rPr>
      </w:pPr>
      <w:r>
        <w:rPr>
          <w:rStyle w:val="Fotnotereferanse"/>
        </w:rPr>
        <w:footnoteRef/>
      </w:r>
      <w:r w:rsidRPr="00696BCA">
        <w:rPr>
          <w:lang w:val="nn-NO"/>
        </w:rPr>
        <w:t xml:space="preserve"> </w:t>
      </w:r>
      <w:r w:rsidRPr="00696BCA">
        <w:rPr>
          <w:sz w:val="18"/>
          <w:szCs w:val="18"/>
          <w:lang w:val="nn-NO"/>
        </w:rPr>
        <w:t>Full adresse</w:t>
      </w:r>
    </w:p>
  </w:footnote>
  <w:footnote w:id="3">
    <w:p w14:paraId="0BA9C643" w14:textId="43225EC1" w:rsidR="008519D1" w:rsidRPr="005D6D79" w:rsidRDefault="001E4D72" w:rsidP="00D45AA0">
      <w:pPr>
        <w:pStyle w:val="Fotnotetekst"/>
        <w:ind w:left="142" w:hanging="142"/>
        <w:rPr>
          <w:sz w:val="18"/>
          <w:szCs w:val="18"/>
          <w:lang w:val="nn-NO"/>
        </w:rPr>
      </w:pPr>
      <w:r>
        <w:rPr>
          <w:rStyle w:val="Fotnotereferanse"/>
        </w:rPr>
        <w:footnoteRef/>
      </w:r>
      <w:r w:rsidRPr="00696BCA">
        <w:rPr>
          <w:lang w:val="nn-NO"/>
        </w:rPr>
        <w:t xml:space="preserve"> </w:t>
      </w:r>
      <w:r w:rsidR="007A58FB" w:rsidRPr="00696BCA">
        <w:rPr>
          <w:sz w:val="18"/>
          <w:szCs w:val="18"/>
          <w:lang w:val="nn-NO"/>
        </w:rPr>
        <w:t xml:space="preserve">I </w:t>
      </w:r>
      <w:r w:rsidR="00041A12" w:rsidRPr="00696BCA">
        <w:rPr>
          <w:sz w:val="18"/>
          <w:szCs w:val="18"/>
          <w:lang w:val="nn-NO"/>
        </w:rPr>
        <w:t>tråd med</w:t>
      </w:r>
      <w:r w:rsidR="007A58FB" w:rsidRPr="00696BCA">
        <w:rPr>
          <w:sz w:val="18"/>
          <w:szCs w:val="18"/>
          <w:lang w:val="nn-NO"/>
        </w:rPr>
        <w:t xml:space="preserve"> protokollen om Irland / Nord-Irland til avtalen om tilbaketrekning av Det forente kongeriket Storbritannia og Nord-Irland fr</w:t>
      </w:r>
      <w:r w:rsidR="00041A12" w:rsidRPr="00696BCA">
        <w:rPr>
          <w:sz w:val="18"/>
          <w:szCs w:val="18"/>
          <w:lang w:val="nn-NO"/>
        </w:rPr>
        <w:t>å</w:t>
      </w:r>
      <w:r w:rsidR="007A58FB" w:rsidRPr="00696BCA">
        <w:rPr>
          <w:sz w:val="18"/>
          <w:szCs w:val="18"/>
          <w:lang w:val="nn-NO"/>
        </w:rPr>
        <w:t xml:space="preserve"> EU og Det europeiske atomenergifellesskap, skal Nord-Irland </w:t>
      </w:r>
      <w:r w:rsidR="00041A12" w:rsidRPr="00696BCA">
        <w:rPr>
          <w:sz w:val="18"/>
          <w:szCs w:val="18"/>
          <w:lang w:val="nn-NO"/>
        </w:rPr>
        <w:t>bli sett</w:t>
      </w:r>
      <w:r w:rsidR="007A58FB" w:rsidRPr="00696BCA">
        <w:rPr>
          <w:sz w:val="18"/>
          <w:szCs w:val="18"/>
          <w:lang w:val="nn-NO"/>
        </w:rPr>
        <w:t xml:space="preserve"> som e</w:t>
      </w:r>
      <w:r w:rsidR="00041A12" w:rsidRPr="00696BCA">
        <w:rPr>
          <w:sz w:val="18"/>
          <w:szCs w:val="18"/>
          <w:lang w:val="nn-NO"/>
        </w:rPr>
        <w:t>i</w:t>
      </w:r>
      <w:r w:rsidR="007A58FB" w:rsidRPr="00696BCA">
        <w:rPr>
          <w:sz w:val="18"/>
          <w:szCs w:val="18"/>
          <w:lang w:val="nn-NO"/>
        </w:rPr>
        <w:t xml:space="preserve">n del av Den europeiske union i forbindelse med denne garantien. </w:t>
      </w:r>
      <w:r w:rsidR="007A58FB" w:rsidRPr="00041A12">
        <w:rPr>
          <w:sz w:val="18"/>
          <w:szCs w:val="18"/>
          <w:lang w:val="nn-NO"/>
        </w:rPr>
        <w:t>E</w:t>
      </w:r>
      <w:r w:rsidR="00041A12" w:rsidRPr="00041A12">
        <w:rPr>
          <w:sz w:val="18"/>
          <w:szCs w:val="18"/>
          <w:lang w:val="nn-NO"/>
        </w:rPr>
        <w:t>i</w:t>
      </w:r>
      <w:r w:rsidR="007A58FB" w:rsidRPr="00041A12">
        <w:rPr>
          <w:sz w:val="18"/>
          <w:szCs w:val="18"/>
          <w:lang w:val="nn-NO"/>
        </w:rPr>
        <w:t>n garantist etablert i EU</w:t>
      </w:r>
      <w:r w:rsidR="00041A12" w:rsidRPr="00041A12">
        <w:rPr>
          <w:sz w:val="18"/>
          <w:szCs w:val="18"/>
          <w:lang w:val="nn-NO"/>
        </w:rPr>
        <w:t xml:space="preserve"> sitt</w:t>
      </w:r>
      <w:r w:rsidR="007A58FB" w:rsidRPr="00041A12">
        <w:rPr>
          <w:sz w:val="18"/>
          <w:szCs w:val="18"/>
          <w:lang w:val="nn-NO"/>
        </w:rPr>
        <w:t xml:space="preserve"> tollområde skal derfor oppgi e</w:t>
      </w:r>
      <w:r w:rsidR="00041A12" w:rsidRPr="00041A12">
        <w:rPr>
          <w:sz w:val="18"/>
          <w:szCs w:val="18"/>
          <w:lang w:val="nn-NO"/>
        </w:rPr>
        <w:t>i</w:t>
      </w:r>
      <w:r w:rsidR="007A58FB" w:rsidRPr="00041A12">
        <w:rPr>
          <w:sz w:val="18"/>
          <w:szCs w:val="18"/>
          <w:lang w:val="nn-NO"/>
        </w:rPr>
        <w:t xml:space="preserve"> c/o adresse eller utne</w:t>
      </w:r>
      <w:r w:rsidR="00041A12" w:rsidRPr="00041A12">
        <w:rPr>
          <w:sz w:val="18"/>
          <w:szCs w:val="18"/>
          <w:lang w:val="nn-NO"/>
        </w:rPr>
        <w:t>m</w:t>
      </w:r>
      <w:r w:rsidR="007A58FB" w:rsidRPr="00041A12">
        <w:rPr>
          <w:sz w:val="18"/>
          <w:szCs w:val="18"/>
          <w:lang w:val="nn-NO"/>
        </w:rPr>
        <w:t>ne e</w:t>
      </w:r>
      <w:r w:rsidR="00041A12" w:rsidRPr="00041A12">
        <w:rPr>
          <w:sz w:val="18"/>
          <w:szCs w:val="18"/>
          <w:lang w:val="nn-NO"/>
        </w:rPr>
        <w:t>i</w:t>
      </w:r>
      <w:r w:rsidR="007A58FB" w:rsidRPr="00041A12">
        <w:rPr>
          <w:sz w:val="18"/>
          <w:szCs w:val="18"/>
          <w:lang w:val="nn-NO"/>
        </w:rPr>
        <w:t xml:space="preserve">n agent i Nord-Irland </w:t>
      </w:r>
      <w:r w:rsidR="00041A12" w:rsidRPr="00041A12">
        <w:rPr>
          <w:sz w:val="18"/>
          <w:szCs w:val="18"/>
          <w:lang w:val="nn-NO"/>
        </w:rPr>
        <w:t>de</w:t>
      </w:r>
      <w:r w:rsidR="00041A12">
        <w:rPr>
          <w:sz w:val="18"/>
          <w:szCs w:val="18"/>
          <w:lang w:val="nn-NO"/>
        </w:rPr>
        <w:t>rsom</w:t>
      </w:r>
      <w:r w:rsidR="007A58FB" w:rsidRPr="00041A12">
        <w:rPr>
          <w:sz w:val="18"/>
          <w:szCs w:val="18"/>
          <w:lang w:val="nn-NO"/>
        </w:rPr>
        <w:t xml:space="preserve"> garantien kan bruk</w:t>
      </w:r>
      <w:r w:rsidR="00041A12">
        <w:rPr>
          <w:sz w:val="18"/>
          <w:szCs w:val="18"/>
          <w:lang w:val="nn-NO"/>
        </w:rPr>
        <w:t>ast</w:t>
      </w:r>
      <w:r w:rsidR="007A58FB" w:rsidRPr="00041A12">
        <w:rPr>
          <w:sz w:val="18"/>
          <w:szCs w:val="18"/>
          <w:lang w:val="nn-NO"/>
        </w:rPr>
        <w:t xml:space="preserve"> der. </w:t>
      </w:r>
      <w:r w:rsidR="006C0FA8">
        <w:rPr>
          <w:sz w:val="18"/>
          <w:szCs w:val="18"/>
          <w:lang w:val="nn-NO"/>
        </w:rPr>
        <w:t>Likevel</w:t>
      </w:r>
      <w:r w:rsidR="007A58FB" w:rsidRPr="005D6D79">
        <w:rPr>
          <w:sz w:val="18"/>
          <w:szCs w:val="18"/>
          <w:lang w:val="nn-NO"/>
        </w:rPr>
        <w:t xml:space="preserve">, </w:t>
      </w:r>
      <w:r w:rsidR="005D6D79" w:rsidRPr="005D6D79">
        <w:rPr>
          <w:sz w:val="18"/>
          <w:szCs w:val="18"/>
          <w:lang w:val="nn-NO"/>
        </w:rPr>
        <w:t>de</w:t>
      </w:r>
      <w:r w:rsidR="005D6D79">
        <w:rPr>
          <w:sz w:val="18"/>
          <w:szCs w:val="18"/>
          <w:lang w:val="nn-NO"/>
        </w:rPr>
        <w:t>rsom ein</w:t>
      </w:r>
      <w:r w:rsidR="007A58FB" w:rsidRPr="005D6D79">
        <w:rPr>
          <w:sz w:val="18"/>
          <w:szCs w:val="18"/>
          <w:lang w:val="nn-NO"/>
        </w:rPr>
        <w:t xml:space="preserve"> garanti, i sam</w:t>
      </w:r>
      <w:r w:rsidR="005D6D79">
        <w:rPr>
          <w:sz w:val="18"/>
          <w:szCs w:val="18"/>
          <w:lang w:val="nn-NO"/>
        </w:rPr>
        <w:t>a</w:t>
      </w:r>
      <w:r w:rsidR="007A58FB" w:rsidRPr="005D6D79">
        <w:rPr>
          <w:sz w:val="18"/>
          <w:szCs w:val="18"/>
          <w:lang w:val="nn-NO"/>
        </w:rPr>
        <w:t>nheng med fellestransittering, blir gyldig i EU og i Storbritannia, kan e</w:t>
      </w:r>
      <w:r w:rsidR="005D6D79">
        <w:rPr>
          <w:sz w:val="18"/>
          <w:szCs w:val="18"/>
          <w:lang w:val="nn-NO"/>
        </w:rPr>
        <w:t>i</w:t>
      </w:r>
      <w:r w:rsidR="007A58FB" w:rsidRPr="005D6D79">
        <w:rPr>
          <w:sz w:val="18"/>
          <w:szCs w:val="18"/>
          <w:lang w:val="nn-NO"/>
        </w:rPr>
        <w:t xml:space="preserve"> c/o adresse eller e</w:t>
      </w:r>
      <w:r w:rsidR="005D6D79">
        <w:rPr>
          <w:sz w:val="18"/>
          <w:szCs w:val="18"/>
          <w:lang w:val="nn-NO"/>
        </w:rPr>
        <w:t>i</w:t>
      </w:r>
      <w:r w:rsidR="007A58FB" w:rsidRPr="005D6D79">
        <w:rPr>
          <w:sz w:val="18"/>
          <w:szCs w:val="18"/>
          <w:lang w:val="nn-NO"/>
        </w:rPr>
        <w:t>n utne</w:t>
      </w:r>
      <w:r w:rsidR="005D6D79">
        <w:rPr>
          <w:sz w:val="18"/>
          <w:szCs w:val="18"/>
          <w:lang w:val="nn-NO"/>
        </w:rPr>
        <w:t>m</w:t>
      </w:r>
      <w:r w:rsidR="007A58FB" w:rsidRPr="005D6D79">
        <w:rPr>
          <w:sz w:val="18"/>
          <w:szCs w:val="18"/>
          <w:lang w:val="nn-NO"/>
        </w:rPr>
        <w:t>nt agent i Storbritannia dekke alle del</w:t>
      </w:r>
      <w:r w:rsidR="005D6D79">
        <w:rPr>
          <w:sz w:val="18"/>
          <w:szCs w:val="18"/>
          <w:lang w:val="nn-NO"/>
        </w:rPr>
        <w:t>a</w:t>
      </w:r>
      <w:r w:rsidR="007A58FB" w:rsidRPr="005D6D79">
        <w:rPr>
          <w:sz w:val="18"/>
          <w:szCs w:val="18"/>
          <w:lang w:val="nn-NO"/>
        </w:rPr>
        <w:t>r av Storbritannia, inkludert Nord-Irland.</w:t>
      </w:r>
    </w:p>
  </w:footnote>
  <w:footnote w:id="4">
    <w:p w14:paraId="6E3D1926" w14:textId="04EED95B" w:rsidR="007A58FB" w:rsidRPr="005D6D79" w:rsidRDefault="007A58FB">
      <w:pPr>
        <w:pStyle w:val="Fotnotetekst"/>
        <w:rPr>
          <w:lang w:val="nn-NO"/>
        </w:rPr>
      </w:pPr>
      <w:r>
        <w:rPr>
          <w:rStyle w:val="Fotnotereferanse"/>
        </w:rPr>
        <w:footnoteRef/>
      </w:r>
      <w:r w:rsidRPr="005D6D79">
        <w:rPr>
          <w:lang w:val="nn-NO"/>
        </w:rPr>
        <w:t xml:space="preserve"> </w:t>
      </w:r>
      <w:r w:rsidR="000860D8" w:rsidRPr="005D6D79">
        <w:rPr>
          <w:sz w:val="18"/>
          <w:szCs w:val="18"/>
          <w:lang w:val="nn-NO"/>
        </w:rPr>
        <w:t>Stryk na</w:t>
      </w:r>
      <w:r w:rsidR="005D6D79" w:rsidRPr="005D6D79">
        <w:rPr>
          <w:sz w:val="18"/>
          <w:szCs w:val="18"/>
          <w:lang w:val="nn-NO"/>
        </w:rPr>
        <w:t>m</w:t>
      </w:r>
      <w:r w:rsidR="000860D8" w:rsidRPr="005D6D79">
        <w:rPr>
          <w:sz w:val="18"/>
          <w:szCs w:val="18"/>
          <w:lang w:val="nn-NO"/>
        </w:rPr>
        <w:t>net/na</w:t>
      </w:r>
      <w:r w:rsidR="005D6D79" w:rsidRPr="005D6D79">
        <w:rPr>
          <w:sz w:val="18"/>
          <w:szCs w:val="18"/>
          <w:lang w:val="nn-NO"/>
        </w:rPr>
        <w:t>mna</w:t>
      </w:r>
      <w:r w:rsidR="000860D8" w:rsidRPr="005D6D79">
        <w:rPr>
          <w:sz w:val="18"/>
          <w:szCs w:val="18"/>
          <w:lang w:val="nn-NO"/>
        </w:rPr>
        <w:t xml:space="preserve"> til land(</w:t>
      </w:r>
      <w:r w:rsidR="005D6D79" w:rsidRPr="005D6D79">
        <w:rPr>
          <w:sz w:val="18"/>
          <w:szCs w:val="18"/>
          <w:lang w:val="nn-NO"/>
        </w:rPr>
        <w:t>a</w:t>
      </w:r>
      <w:r w:rsidR="000860D8" w:rsidRPr="005D6D79">
        <w:rPr>
          <w:sz w:val="18"/>
          <w:szCs w:val="18"/>
          <w:lang w:val="nn-NO"/>
        </w:rPr>
        <w:t>) der garantien ikk</w:t>
      </w:r>
      <w:r w:rsidR="005D6D79" w:rsidRPr="005D6D79">
        <w:rPr>
          <w:sz w:val="18"/>
          <w:szCs w:val="18"/>
          <w:lang w:val="nn-NO"/>
        </w:rPr>
        <w:t>j</w:t>
      </w:r>
      <w:r w:rsidR="000860D8" w:rsidRPr="005D6D79">
        <w:rPr>
          <w:sz w:val="18"/>
          <w:szCs w:val="18"/>
          <w:lang w:val="nn-NO"/>
        </w:rPr>
        <w:t xml:space="preserve">e kan </w:t>
      </w:r>
      <w:r w:rsidR="005D6D79">
        <w:rPr>
          <w:sz w:val="18"/>
          <w:szCs w:val="18"/>
          <w:lang w:val="nn-NO"/>
        </w:rPr>
        <w:t>nyttast.</w:t>
      </w:r>
    </w:p>
  </w:footnote>
  <w:footnote w:id="5">
    <w:p w14:paraId="58505DAE" w14:textId="3A85AA5D" w:rsidR="001E4D72" w:rsidRPr="00E01058" w:rsidRDefault="001E4D72" w:rsidP="001E4D72">
      <w:pPr>
        <w:pStyle w:val="Fotnotetekst"/>
        <w:rPr>
          <w:lang w:val="nn-NO"/>
        </w:rPr>
      </w:pPr>
      <w:r>
        <w:rPr>
          <w:rStyle w:val="Fotnotereferanse"/>
        </w:rPr>
        <w:footnoteRef/>
      </w:r>
      <w:r w:rsidRPr="00E01058">
        <w:rPr>
          <w:lang w:val="nn-NO"/>
        </w:rPr>
        <w:t xml:space="preserve"> </w:t>
      </w:r>
      <w:r w:rsidR="00841C46">
        <w:rPr>
          <w:sz w:val="18"/>
          <w:szCs w:val="18"/>
          <w:lang w:val="nn-NO"/>
        </w:rPr>
        <w:t>Tilvisingar</w:t>
      </w:r>
      <w:r w:rsidRPr="00E01058">
        <w:rPr>
          <w:sz w:val="18"/>
          <w:szCs w:val="18"/>
          <w:lang w:val="nn-NO"/>
        </w:rPr>
        <w:t xml:space="preserve"> til Fyrstedømmet Andorra og Republikken San Marino skal b</w:t>
      </w:r>
      <w:r w:rsidR="005D6D79" w:rsidRPr="00E01058">
        <w:rPr>
          <w:sz w:val="18"/>
          <w:szCs w:val="18"/>
          <w:lang w:val="nn-NO"/>
        </w:rPr>
        <w:t>erre</w:t>
      </w:r>
      <w:r w:rsidRPr="00E01058">
        <w:rPr>
          <w:sz w:val="18"/>
          <w:szCs w:val="18"/>
          <w:lang w:val="nn-NO"/>
        </w:rPr>
        <w:t xml:space="preserve"> gjelde for EU-transittering</w:t>
      </w:r>
      <w:r w:rsidR="005D6D79" w:rsidRPr="00E01058">
        <w:rPr>
          <w:sz w:val="18"/>
          <w:szCs w:val="18"/>
          <w:lang w:val="nn-NO"/>
        </w:rPr>
        <w:t>a</w:t>
      </w:r>
      <w:r w:rsidRPr="00E01058">
        <w:rPr>
          <w:sz w:val="18"/>
          <w:szCs w:val="18"/>
          <w:lang w:val="nn-NO"/>
        </w:rPr>
        <w:t>r</w:t>
      </w:r>
    </w:p>
  </w:footnote>
  <w:footnote w:id="6">
    <w:p w14:paraId="58505DAF" w14:textId="3F012AFD" w:rsidR="001E4D72" w:rsidRPr="00696BCA" w:rsidRDefault="001E4D72" w:rsidP="001E4D72">
      <w:pPr>
        <w:pStyle w:val="Fotnotetekst"/>
        <w:rPr>
          <w:sz w:val="18"/>
          <w:szCs w:val="18"/>
          <w:lang w:val="nn-NO"/>
        </w:rPr>
      </w:pPr>
      <w:r>
        <w:rPr>
          <w:rStyle w:val="Fotnotereferanse"/>
        </w:rPr>
        <w:footnoteRef/>
      </w:r>
      <w:r w:rsidRPr="00696BCA">
        <w:rPr>
          <w:lang w:val="nn-NO"/>
        </w:rPr>
        <w:t xml:space="preserve"> </w:t>
      </w:r>
      <w:r w:rsidRPr="00696BCA">
        <w:rPr>
          <w:sz w:val="18"/>
          <w:szCs w:val="18"/>
          <w:lang w:val="nn-NO"/>
        </w:rPr>
        <w:t>Etterna</w:t>
      </w:r>
      <w:r w:rsidR="00E01058" w:rsidRPr="00696BCA">
        <w:rPr>
          <w:sz w:val="18"/>
          <w:szCs w:val="18"/>
          <w:lang w:val="nn-NO"/>
        </w:rPr>
        <w:t>m</w:t>
      </w:r>
      <w:r w:rsidRPr="00696BCA">
        <w:rPr>
          <w:sz w:val="18"/>
          <w:szCs w:val="18"/>
          <w:lang w:val="nn-NO"/>
        </w:rPr>
        <w:t>n og forna</w:t>
      </w:r>
      <w:r w:rsidR="00E01058" w:rsidRPr="00696BCA">
        <w:rPr>
          <w:sz w:val="18"/>
          <w:szCs w:val="18"/>
          <w:lang w:val="nn-NO"/>
        </w:rPr>
        <w:t>m</w:t>
      </w:r>
      <w:r w:rsidRPr="00696BCA">
        <w:rPr>
          <w:sz w:val="18"/>
          <w:szCs w:val="18"/>
          <w:lang w:val="nn-NO"/>
        </w:rPr>
        <w:t>n eller firmana</w:t>
      </w:r>
      <w:r w:rsidR="00E01058" w:rsidRPr="00696BCA">
        <w:rPr>
          <w:sz w:val="18"/>
          <w:szCs w:val="18"/>
          <w:lang w:val="nn-NO"/>
        </w:rPr>
        <w:t>m</w:t>
      </w:r>
      <w:r w:rsidRPr="00696BCA">
        <w:rPr>
          <w:sz w:val="18"/>
          <w:szCs w:val="18"/>
          <w:lang w:val="nn-NO"/>
        </w:rPr>
        <w:t>n og full adresse til personen som stiller garantien.</w:t>
      </w:r>
    </w:p>
  </w:footnote>
  <w:footnote w:id="7">
    <w:p w14:paraId="58505DB1" w14:textId="530F6BAD" w:rsidR="001E4D72" w:rsidDel="002D280C" w:rsidRDefault="001E4D72" w:rsidP="001E4D72">
      <w:pPr>
        <w:pStyle w:val="Fotnotetekst"/>
        <w:rPr>
          <w:del w:id="0" w:author="Dårflot Olsen, Ragnhild" w:date="2026-05-18T09:25:00Z" w16du:dateUtc="2026-05-18T07:25:00Z"/>
          <w:sz w:val="18"/>
          <w:lang w:val="nb-NO"/>
        </w:rPr>
      </w:pPr>
      <w:r>
        <w:rPr>
          <w:rStyle w:val="Fotnotereferanse"/>
          <w:sz w:val="18"/>
          <w:lang w:val="nb-NO"/>
        </w:rPr>
        <w:footnoteRef/>
      </w:r>
      <w:r w:rsidRPr="00696BCA">
        <w:rPr>
          <w:sz w:val="18"/>
          <w:lang w:val="nn-NO"/>
        </w:rPr>
        <w:t xml:space="preserve"> Dersom det i landet</w:t>
      </w:r>
      <w:r w:rsidR="00FB5378" w:rsidRPr="00696BCA">
        <w:rPr>
          <w:sz w:val="18"/>
          <w:lang w:val="nn-NO"/>
        </w:rPr>
        <w:t xml:space="preserve"> sine</w:t>
      </w:r>
      <w:r w:rsidRPr="00696BCA">
        <w:rPr>
          <w:sz w:val="18"/>
          <w:lang w:val="nn-NO"/>
        </w:rPr>
        <w:t xml:space="preserve"> lover ikk</w:t>
      </w:r>
      <w:r w:rsidR="00FB5378" w:rsidRPr="00696BCA">
        <w:rPr>
          <w:sz w:val="18"/>
          <w:lang w:val="nn-NO"/>
        </w:rPr>
        <w:t>j</w:t>
      </w:r>
      <w:r w:rsidRPr="00696BCA">
        <w:rPr>
          <w:sz w:val="18"/>
          <w:lang w:val="nn-NO"/>
        </w:rPr>
        <w:t>e er no</w:t>
      </w:r>
      <w:r w:rsidR="00FB5378" w:rsidRPr="00696BCA">
        <w:rPr>
          <w:sz w:val="18"/>
          <w:lang w:val="nn-NO"/>
        </w:rPr>
        <w:t>ko</w:t>
      </w:r>
      <w:r w:rsidRPr="00696BCA">
        <w:rPr>
          <w:sz w:val="18"/>
          <w:lang w:val="nn-NO"/>
        </w:rPr>
        <w:t xml:space="preserve"> bestemm</w:t>
      </w:r>
      <w:r w:rsidR="00FB5378" w:rsidRPr="00696BCA">
        <w:rPr>
          <w:sz w:val="18"/>
          <w:lang w:val="nn-NO"/>
        </w:rPr>
        <w:t>ing</w:t>
      </w:r>
      <w:r w:rsidRPr="00696BCA">
        <w:rPr>
          <w:sz w:val="18"/>
          <w:lang w:val="nn-NO"/>
        </w:rPr>
        <w:t xml:space="preserve"> om c/o-adresser, skal garantisten for dette landet oppne</w:t>
      </w:r>
      <w:r w:rsidR="00FB5378" w:rsidRPr="00696BCA">
        <w:rPr>
          <w:sz w:val="18"/>
          <w:lang w:val="nn-NO"/>
        </w:rPr>
        <w:t>m</w:t>
      </w:r>
      <w:r w:rsidRPr="00696BCA">
        <w:rPr>
          <w:sz w:val="18"/>
          <w:lang w:val="nn-NO"/>
        </w:rPr>
        <w:t>ne e</w:t>
      </w:r>
      <w:r w:rsidR="00FB5378" w:rsidRPr="00696BCA">
        <w:rPr>
          <w:sz w:val="18"/>
          <w:lang w:val="nn-NO"/>
        </w:rPr>
        <w:t>i</w:t>
      </w:r>
      <w:r w:rsidRPr="00696BCA">
        <w:rPr>
          <w:sz w:val="18"/>
          <w:lang w:val="nn-NO"/>
        </w:rPr>
        <w:t xml:space="preserve">n korrespondent som </w:t>
      </w:r>
      <w:r w:rsidR="00696BCA" w:rsidRPr="00696BCA">
        <w:rPr>
          <w:sz w:val="18"/>
          <w:lang w:val="nn-NO"/>
        </w:rPr>
        <w:t>har</w:t>
      </w:r>
      <w:r w:rsidR="00696BCA">
        <w:rPr>
          <w:sz w:val="18"/>
          <w:lang w:val="nn-NO"/>
        </w:rPr>
        <w:t xml:space="preserve"> fullmakt</w:t>
      </w:r>
      <w:r w:rsidRPr="00696BCA">
        <w:rPr>
          <w:sz w:val="18"/>
          <w:lang w:val="nn-NO"/>
        </w:rPr>
        <w:t xml:space="preserve"> til å motta </w:t>
      </w:r>
      <w:r w:rsidR="00FB5378" w:rsidRPr="00696BCA">
        <w:rPr>
          <w:sz w:val="18"/>
          <w:lang w:val="nn-NO"/>
        </w:rPr>
        <w:t>ein kvar</w:t>
      </w:r>
      <w:r w:rsidRPr="00696BCA">
        <w:rPr>
          <w:sz w:val="18"/>
          <w:lang w:val="nn-NO"/>
        </w:rPr>
        <w:t xml:space="preserve"> kommunikasjon adressert til ha</w:t>
      </w:r>
      <w:r w:rsidR="00FB5378" w:rsidRPr="00696BCA">
        <w:rPr>
          <w:sz w:val="18"/>
          <w:lang w:val="nn-NO"/>
        </w:rPr>
        <w:t>n</w:t>
      </w:r>
      <w:r w:rsidRPr="00696BCA">
        <w:rPr>
          <w:sz w:val="18"/>
          <w:lang w:val="nn-NO"/>
        </w:rPr>
        <w:t xml:space="preserve"> og bekreft</w:t>
      </w:r>
      <w:r w:rsidR="00696BCA">
        <w:rPr>
          <w:sz w:val="18"/>
          <w:lang w:val="nn-NO"/>
        </w:rPr>
        <w:t>ing</w:t>
      </w:r>
      <w:r w:rsidR="006B44F0">
        <w:rPr>
          <w:sz w:val="18"/>
          <w:lang w:val="nn-NO"/>
        </w:rPr>
        <w:t>a</w:t>
      </w:r>
      <w:r w:rsidRPr="00696BCA">
        <w:rPr>
          <w:sz w:val="18"/>
          <w:lang w:val="nn-NO"/>
        </w:rPr>
        <w:t xml:space="preserve"> i 2. avsnitt og erklæring</w:t>
      </w:r>
      <w:r w:rsidR="00FB5378" w:rsidRPr="00696BCA">
        <w:rPr>
          <w:sz w:val="18"/>
          <w:lang w:val="nn-NO"/>
        </w:rPr>
        <w:t>a</w:t>
      </w:r>
      <w:r w:rsidRPr="00696BCA">
        <w:rPr>
          <w:sz w:val="18"/>
          <w:lang w:val="nn-NO"/>
        </w:rPr>
        <w:t xml:space="preserve"> i 4. avsnitt i punkt 4 skal gjelde på same måte. </w:t>
      </w:r>
      <w:r>
        <w:rPr>
          <w:sz w:val="18"/>
          <w:lang w:val="nb-NO"/>
        </w:rPr>
        <w:t>Domstol</w:t>
      </w:r>
      <w:r w:rsidR="00D91A9C">
        <w:rPr>
          <w:sz w:val="18"/>
          <w:lang w:val="nb-NO"/>
        </w:rPr>
        <w:t>a</w:t>
      </w:r>
      <w:r>
        <w:rPr>
          <w:sz w:val="18"/>
          <w:lang w:val="nb-NO"/>
        </w:rPr>
        <w:t>ne på de</w:t>
      </w:r>
      <w:r w:rsidR="00D91A9C">
        <w:rPr>
          <w:sz w:val="18"/>
          <w:lang w:val="nb-NO"/>
        </w:rPr>
        <w:t>i</w:t>
      </w:r>
      <w:r>
        <w:rPr>
          <w:sz w:val="18"/>
          <w:lang w:val="nb-NO"/>
        </w:rPr>
        <w:t xml:space="preserve"> st</w:t>
      </w:r>
      <w:r w:rsidR="00D91A9C">
        <w:rPr>
          <w:sz w:val="18"/>
          <w:lang w:val="nb-NO"/>
        </w:rPr>
        <w:t>a</w:t>
      </w:r>
      <w:r>
        <w:rPr>
          <w:sz w:val="18"/>
          <w:lang w:val="nb-NO"/>
        </w:rPr>
        <w:t>der der garantisten har si c/o adresse eller der hans korrespondent er, skal ha domsmyndighe</w:t>
      </w:r>
      <w:r w:rsidR="00D91A9C">
        <w:rPr>
          <w:sz w:val="18"/>
          <w:lang w:val="nb-NO"/>
        </w:rPr>
        <w:t>i</w:t>
      </w:r>
      <w:r>
        <w:rPr>
          <w:sz w:val="18"/>
          <w:lang w:val="nb-NO"/>
        </w:rPr>
        <w:t>t i tvist</w:t>
      </w:r>
      <w:r w:rsidR="00D91A9C">
        <w:rPr>
          <w:sz w:val="18"/>
          <w:lang w:val="nb-NO"/>
        </w:rPr>
        <w:t>a</w:t>
      </w:r>
      <w:r>
        <w:rPr>
          <w:sz w:val="18"/>
          <w:lang w:val="nb-NO"/>
        </w:rPr>
        <w:t>r i forbindelse med denne garanti.</w:t>
      </w:r>
    </w:p>
  </w:footnote>
  <w:footnote w:id="8">
    <w:p w14:paraId="58505DB2" w14:textId="2533A43F" w:rsidR="001E4D72" w:rsidRPr="00576441" w:rsidRDefault="001E4D72" w:rsidP="001E4D72">
      <w:pPr>
        <w:pStyle w:val="Fotnotetekst"/>
        <w:rPr>
          <w:sz w:val="18"/>
          <w:szCs w:val="18"/>
          <w:lang w:val="nb-NO"/>
        </w:rPr>
      </w:pPr>
      <w:r>
        <w:rPr>
          <w:rStyle w:val="Fotnotereferanse"/>
        </w:rPr>
        <w:footnoteRef/>
      </w:r>
      <w:r w:rsidRPr="00D91A9C">
        <w:rPr>
          <w:lang w:val="nn-NO"/>
        </w:rPr>
        <w:t xml:space="preserve"> </w:t>
      </w:r>
      <w:r w:rsidRPr="00D91A9C">
        <w:rPr>
          <w:sz w:val="18"/>
          <w:szCs w:val="18"/>
          <w:lang w:val="nn-NO"/>
        </w:rPr>
        <w:t>Personen som underte</w:t>
      </w:r>
      <w:r w:rsidR="00D91A9C" w:rsidRPr="00D91A9C">
        <w:rPr>
          <w:sz w:val="18"/>
          <w:szCs w:val="18"/>
          <w:lang w:val="nn-NO"/>
        </w:rPr>
        <w:t>iknar</w:t>
      </w:r>
      <w:r w:rsidRPr="00D91A9C">
        <w:rPr>
          <w:sz w:val="18"/>
          <w:szCs w:val="18"/>
          <w:lang w:val="nn-NO"/>
        </w:rPr>
        <w:t xml:space="preserve"> dokumentet, skal </w:t>
      </w:r>
      <w:r w:rsidR="006B44F0">
        <w:rPr>
          <w:sz w:val="18"/>
          <w:szCs w:val="18"/>
          <w:lang w:val="nn-NO"/>
        </w:rPr>
        <w:t>framfor</w:t>
      </w:r>
      <w:r w:rsidRPr="00D91A9C">
        <w:rPr>
          <w:sz w:val="18"/>
          <w:szCs w:val="18"/>
          <w:lang w:val="nn-NO"/>
        </w:rPr>
        <w:t xml:space="preserve"> underskrift</w:t>
      </w:r>
      <w:r w:rsidR="00D91A9C" w:rsidRPr="00D91A9C">
        <w:rPr>
          <w:sz w:val="18"/>
          <w:szCs w:val="18"/>
          <w:lang w:val="nn-NO"/>
        </w:rPr>
        <w:t>a</w:t>
      </w:r>
      <w:r w:rsidRPr="00D91A9C">
        <w:rPr>
          <w:sz w:val="18"/>
          <w:szCs w:val="18"/>
          <w:lang w:val="nn-NO"/>
        </w:rPr>
        <w:t xml:space="preserve"> påføre med e</w:t>
      </w:r>
      <w:r w:rsidR="00D91A9C" w:rsidRPr="00D91A9C">
        <w:rPr>
          <w:sz w:val="18"/>
          <w:szCs w:val="18"/>
          <w:lang w:val="nn-NO"/>
        </w:rPr>
        <w:t>iga</w:t>
      </w:r>
      <w:r w:rsidRPr="00D91A9C">
        <w:rPr>
          <w:sz w:val="18"/>
          <w:szCs w:val="18"/>
          <w:lang w:val="nn-NO"/>
        </w:rPr>
        <w:t xml:space="preserve"> h</w:t>
      </w:r>
      <w:r w:rsidR="00D91A9C" w:rsidRPr="00D91A9C">
        <w:rPr>
          <w:sz w:val="18"/>
          <w:szCs w:val="18"/>
          <w:lang w:val="nn-NO"/>
        </w:rPr>
        <w:t>a</w:t>
      </w:r>
      <w:r w:rsidRPr="00D91A9C">
        <w:rPr>
          <w:sz w:val="18"/>
          <w:szCs w:val="18"/>
          <w:lang w:val="nn-NO"/>
        </w:rPr>
        <w:t>ndskrift: «Garantert for e</w:t>
      </w:r>
      <w:r w:rsidR="00D91A9C" w:rsidRPr="00D91A9C">
        <w:rPr>
          <w:sz w:val="18"/>
          <w:szCs w:val="18"/>
          <w:lang w:val="nn-NO"/>
        </w:rPr>
        <w:t>i</w:t>
      </w:r>
      <w:r w:rsidRPr="00D91A9C">
        <w:rPr>
          <w:sz w:val="18"/>
          <w:szCs w:val="18"/>
          <w:lang w:val="nn-NO"/>
        </w:rPr>
        <w:t xml:space="preserve">t beløp av….» </w:t>
      </w:r>
      <w:r>
        <w:rPr>
          <w:sz w:val="18"/>
          <w:szCs w:val="18"/>
          <w:lang w:val="nb-NO"/>
        </w:rPr>
        <w:t>(beløpet</w:t>
      </w:r>
      <w:r w:rsidR="00D91A9C">
        <w:rPr>
          <w:sz w:val="18"/>
          <w:szCs w:val="18"/>
          <w:lang w:val="nb-NO"/>
        </w:rPr>
        <w:t xml:space="preserve"> skal skrivast</w:t>
      </w:r>
      <w:r>
        <w:rPr>
          <w:sz w:val="18"/>
          <w:szCs w:val="18"/>
          <w:lang w:val="nb-NO"/>
        </w:rPr>
        <w:t xml:space="preserve"> he</w:t>
      </w:r>
      <w:r w:rsidR="00D91A9C">
        <w:rPr>
          <w:sz w:val="18"/>
          <w:szCs w:val="18"/>
          <w:lang w:val="nb-NO"/>
        </w:rPr>
        <w:t>i</w:t>
      </w:r>
      <w:r>
        <w:rPr>
          <w:sz w:val="18"/>
          <w:szCs w:val="18"/>
          <w:lang w:val="nb-NO"/>
        </w:rPr>
        <w:t>lt ut med bokstav</w:t>
      </w:r>
      <w:r w:rsidR="00D91A9C">
        <w:rPr>
          <w:sz w:val="18"/>
          <w:szCs w:val="18"/>
          <w:lang w:val="nb-NO"/>
        </w:rPr>
        <w:t>a</w:t>
      </w:r>
      <w:r>
        <w:rPr>
          <w:sz w:val="18"/>
          <w:szCs w:val="18"/>
          <w:lang w:val="nb-NO"/>
        </w:rPr>
        <w:t>r).</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årflot Olsen, Ragnhild">
    <w15:presenceInfo w15:providerId="AD" w15:userId="S::Ragnhild.Darflot.Olsen@toll.no::5a760c13-2409-4464-8518-294252afc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2"/>
    <w:rsid w:val="000029A9"/>
    <w:rsid w:val="0000403C"/>
    <w:rsid w:val="00017B3D"/>
    <w:rsid w:val="00023764"/>
    <w:rsid w:val="000321AA"/>
    <w:rsid w:val="00033BD6"/>
    <w:rsid w:val="00035B42"/>
    <w:rsid w:val="00041A12"/>
    <w:rsid w:val="000425B8"/>
    <w:rsid w:val="00050158"/>
    <w:rsid w:val="00074F44"/>
    <w:rsid w:val="000843C3"/>
    <w:rsid w:val="000860D8"/>
    <w:rsid w:val="00086840"/>
    <w:rsid w:val="000953B9"/>
    <w:rsid w:val="00097BED"/>
    <w:rsid w:val="000A4C3F"/>
    <w:rsid w:val="000B0778"/>
    <w:rsid w:val="000C44C2"/>
    <w:rsid w:val="000C531C"/>
    <w:rsid w:val="000C6F48"/>
    <w:rsid w:val="000E4119"/>
    <w:rsid w:val="000F0D04"/>
    <w:rsid w:val="000F356D"/>
    <w:rsid w:val="00103D13"/>
    <w:rsid w:val="00104812"/>
    <w:rsid w:val="00104C12"/>
    <w:rsid w:val="00104E07"/>
    <w:rsid w:val="0010547D"/>
    <w:rsid w:val="00113BBB"/>
    <w:rsid w:val="001227CB"/>
    <w:rsid w:val="00123EFA"/>
    <w:rsid w:val="0012416C"/>
    <w:rsid w:val="00137F44"/>
    <w:rsid w:val="0013EC02"/>
    <w:rsid w:val="0014639A"/>
    <w:rsid w:val="001478FB"/>
    <w:rsid w:val="00152CD3"/>
    <w:rsid w:val="00153AB5"/>
    <w:rsid w:val="00153BC5"/>
    <w:rsid w:val="00155B22"/>
    <w:rsid w:val="00160E7D"/>
    <w:rsid w:val="00190A8E"/>
    <w:rsid w:val="00191B15"/>
    <w:rsid w:val="001A1D3F"/>
    <w:rsid w:val="001A2530"/>
    <w:rsid w:val="001A4937"/>
    <w:rsid w:val="001A5A30"/>
    <w:rsid w:val="001A7B1A"/>
    <w:rsid w:val="001C00C1"/>
    <w:rsid w:val="001D1784"/>
    <w:rsid w:val="001D67AD"/>
    <w:rsid w:val="001E31F4"/>
    <w:rsid w:val="001E4D72"/>
    <w:rsid w:val="001F0B86"/>
    <w:rsid w:val="001F1BCF"/>
    <w:rsid w:val="002226BE"/>
    <w:rsid w:val="00222BBA"/>
    <w:rsid w:val="00225775"/>
    <w:rsid w:val="00227BF7"/>
    <w:rsid w:val="00230359"/>
    <w:rsid w:val="00234719"/>
    <w:rsid w:val="00235CC5"/>
    <w:rsid w:val="00241F23"/>
    <w:rsid w:val="002461FD"/>
    <w:rsid w:val="00252C31"/>
    <w:rsid w:val="00255F56"/>
    <w:rsid w:val="002567B6"/>
    <w:rsid w:val="0026631A"/>
    <w:rsid w:val="002724BF"/>
    <w:rsid w:val="00273B1D"/>
    <w:rsid w:val="00275AF1"/>
    <w:rsid w:val="00277528"/>
    <w:rsid w:val="002945FE"/>
    <w:rsid w:val="0029594D"/>
    <w:rsid w:val="002A074D"/>
    <w:rsid w:val="002A1943"/>
    <w:rsid w:val="002A4408"/>
    <w:rsid w:val="002A7D4D"/>
    <w:rsid w:val="002B4BF9"/>
    <w:rsid w:val="002B690E"/>
    <w:rsid w:val="002C1275"/>
    <w:rsid w:val="002D2235"/>
    <w:rsid w:val="002D280C"/>
    <w:rsid w:val="002D591E"/>
    <w:rsid w:val="00300A23"/>
    <w:rsid w:val="00306530"/>
    <w:rsid w:val="00307846"/>
    <w:rsid w:val="003113DF"/>
    <w:rsid w:val="00325252"/>
    <w:rsid w:val="003331D7"/>
    <w:rsid w:val="00341C73"/>
    <w:rsid w:val="003570A7"/>
    <w:rsid w:val="003656C1"/>
    <w:rsid w:val="003714C8"/>
    <w:rsid w:val="003738A7"/>
    <w:rsid w:val="00373DF9"/>
    <w:rsid w:val="00376219"/>
    <w:rsid w:val="00381324"/>
    <w:rsid w:val="00393137"/>
    <w:rsid w:val="003A4653"/>
    <w:rsid w:val="003A47E6"/>
    <w:rsid w:val="003A6990"/>
    <w:rsid w:val="003B05B7"/>
    <w:rsid w:val="003B4C1A"/>
    <w:rsid w:val="003C1510"/>
    <w:rsid w:val="003C289A"/>
    <w:rsid w:val="003F78BF"/>
    <w:rsid w:val="00400E82"/>
    <w:rsid w:val="00405AC0"/>
    <w:rsid w:val="0041116D"/>
    <w:rsid w:val="004150DB"/>
    <w:rsid w:val="00421BB4"/>
    <w:rsid w:val="004329AD"/>
    <w:rsid w:val="00436086"/>
    <w:rsid w:val="004457DC"/>
    <w:rsid w:val="00445FD4"/>
    <w:rsid w:val="00475C9D"/>
    <w:rsid w:val="004903D2"/>
    <w:rsid w:val="004A14D5"/>
    <w:rsid w:val="004A1A18"/>
    <w:rsid w:val="004A3C6B"/>
    <w:rsid w:val="004A41BA"/>
    <w:rsid w:val="004B3E2B"/>
    <w:rsid w:val="004B58BA"/>
    <w:rsid w:val="004B6C01"/>
    <w:rsid w:val="004C3447"/>
    <w:rsid w:val="004C600F"/>
    <w:rsid w:val="004C7992"/>
    <w:rsid w:val="004D6981"/>
    <w:rsid w:val="004E25DA"/>
    <w:rsid w:val="004E4D82"/>
    <w:rsid w:val="004F0428"/>
    <w:rsid w:val="004F1F3E"/>
    <w:rsid w:val="005057DE"/>
    <w:rsid w:val="0051156B"/>
    <w:rsid w:val="00513F2B"/>
    <w:rsid w:val="00531013"/>
    <w:rsid w:val="00535DE8"/>
    <w:rsid w:val="00537430"/>
    <w:rsid w:val="00540885"/>
    <w:rsid w:val="00541DF8"/>
    <w:rsid w:val="005455B5"/>
    <w:rsid w:val="005462F1"/>
    <w:rsid w:val="00553804"/>
    <w:rsid w:val="005568B3"/>
    <w:rsid w:val="00585DBD"/>
    <w:rsid w:val="0058690E"/>
    <w:rsid w:val="0059418D"/>
    <w:rsid w:val="00595945"/>
    <w:rsid w:val="005A7136"/>
    <w:rsid w:val="005B420F"/>
    <w:rsid w:val="005C084A"/>
    <w:rsid w:val="005C2715"/>
    <w:rsid w:val="005C78A9"/>
    <w:rsid w:val="005D64B2"/>
    <w:rsid w:val="005D6D79"/>
    <w:rsid w:val="005E3312"/>
    <w:rsid w:val="005E5CFC"/>
    <w:rsid w:val="005F7698"/>
    <w:rsid w:val="00600928"/>
    <w:rsid w:val="00602505"/>
    <w:rsid w:val="00611403"/>
    <w:rsid w:val="00613AF6"/>
    <w:rsid w:val="0061557B"/>
    <w:rsid w:val="00630B0A"/>
    <w:rsid w:val="006338F1"/>
    <w:rsid w:val="00635242"/>
    <w:rsid w:val="00635E4F"/>
    <w:rsid w:val="00652E2C"/>
    <w:rsid w:val="006568D4"/>
    <w:rsid w:val="006600DE"/>
    <w:rsid w:val="00665493"/>
    <w:rsid w:val="00667168"/>
    <w:rsid w:val="00673CD7"/>
    <w:rsid w:val="0068706E"/>
    <w:rsid w:val="006870C7"/>
    <w:rsid w:val="006901A4"/>
    <w:rsid w:val="00692709"/>
    <w:rsid w:val="00694548"/>
    <w:rsid w:val="00696BCA"/>
    <w:rsid w:val="006A0C32"/>
    <w:rsid w:val="006B44F0"/>
    <w:rsid w:val="006B6CBA"/>
    <w:rsid w:val="006C0FA8"/>
    <w:rsid w:val="006C40A8"/>
    <w:rsid w:val="006C68AB"/>
    <w:rsid w:val="006D2EB8"/>
    <w:rsid w:val="006D495E"/>
    <w:rsid w:val="006E1CBE"/>
    <w:rsid w:val="006E773F"/>
    <w:rsid w:val="006F0BFC"/>
    <w:rsid w:val="006F2378"/>
    <w:rsid w:val="006F3D60"/>
    <w:rsid w:val="006F45BC"/>
    <w:rsid w:val="007121F5"/>
    <w:rsid w:val="00737AAB"/>
    <w:rsid w:val="00742A20"/>
    <w:rsid w:val="007457E7"/>
    <w:rsid w:val="00751F28"/>
    <w:rsid w:val="007609C5"/>
    <w:rsid w:val="00762197"/>
    <w:rsid w:val="00770649"/>
    <w:rsid w:val="00790E9F"/>
    <w:rsid w:val="00793C7E"/>
    <w:rsid w:val="007969F1"/>
    <w:rsid w:val="007A58FB"/>
    <w:rsid w:val="007C617D"/>
    <w:rsid w:val="00814030"/>
    <w:rsid w:val="008322E0"/>
    <w:rsid w:val="008329C0"/>
    <w:rsid w:val="00835188"/>
    <w:rsid w:val="00841BEB"/>
    <w:rsid w:val="00841C46"/>
    <w:rsid w:val="008453EE"/>
    <w:rsid w:val="008474EF"/>
    <w:rsid w:val="008479B6"/>
    <w:rsid w:val="008519D1"/>
    <w:rsid w:val="00857CB2"/>
    <w:rsid w:val="00861B43"/>
    <w:rsid w:val="00865747"/>
    <w:rsid w:val="008662BF"/>
    <w:rsid w:val="00875430"/>
    <w:rsid w:val="008761B4"/>
    <w:rsid w:val="00877828"/>
    <w:rsid w:val="00885EBE"/>
    <w:rsid w:val="008A0D89"/>
    <w:rsid w:val="008A12F3"/>
    <w:rsid w:val="008A2A8F"/>
    <w:rsid w:val="008A69D8"/>
    <w:rsid w:val="008B2CA5"/>
    <w:rsid w:val="008B3946"/>
    <w:rsid w:val="008B5757"/>
    <w:rsid w:val="008B6D1A"/>
    <w:rsid w:val="008C76DF"/>
    <w:rsid w:val="008D33A5"/>
    <w:rsid w:val="008D3E19"/>
    <w:rsid w:val="008E00AE"/>
    <w:rsid w:val="008F19E0"/>
    <w:rsid w:val="00900989"/>
    <w:rsid w:val="0090152E"/>
    <w:rsid w:val="009035CE"/>
    <w:rsid w:val="009106FC"/>
    <w:rsid w:val="00911021"/>
    <w:rsid w:val="009117C6"/>
    <w:rsid w:val="009119C5"/>
    <w:rsid w:val="00914CA7"/>
    <w:rsid w:val="00914D3F"/>
    <w:rsid w:val="00932AE2"/>
    <w:rsid w:val="009358DB"/>
    <w:rsid w:val="00936F62"/>
    <w:rsid w:val="00940611"/>
    <w:rsid w:val="00947401"/>
    <w:rsid w:val="00956C70"/>
    <w:rsid w:val="00960D61"/>
    <w:rsid w:val="009621E5"/>
    <w:rsid w:val="009705CC"/>
    <w:rsid w:val="009709A2"/>
    <w:rsid w:val="00985F58"/>
    <w:rsid w:val="009B44F9"/>
    <w:rsid w:val="009D3CB3"/>
    <w:rsid w:val="009D48DB"/>
    <w:rsid w:val="009D6A14"/>
    <w:rsid w:val="009D6D46"/>
    <w:rsid w:val="009E23A9"/>
    <w:rsid w:val="009E3D7A"/>
    <w:rsid w:val="00A0015B"/>
    <w:rsid w:val="00A024F8"/>
    <w:rsid w:val="00A16BDA"/>
    <w:rsid w:val="00A23641"/>
    <w:rsid w:val="00A34799"/>
    <w:rsid w:val="00A37A8F"/>
    <w:rsid w:val="00A41EBD"/>
    <w:rsid w:val="00A42165"/>
    <w:rsid w:val="00A4626A"/>
    <w:rsid w:val="00A566DE"/>
    <w:rsid w:val="00A704B0"/>
    <w:rsid w:val="00A70630"/>
    <w:rsid w:val="00A946A7"/>
    <w:rsid w:val="00A96E72"/>
    <w:rsid w:val="00AA1148"/>
    <w:rsid w:val="00AA42A6"/>
    <w:rsid w:val="00AA4E5A"/>
    <w:rsid w:val="00AA68EA"/>
    <w:rsid w:val="00AB3C88"/>
    <w:rsid w:val="00AC16DC"/>
    <w:rsid w:val="00AC5730"/>
    <w:rsid w:val="00AE08CD"/>
    <w:rsid w:val="00AE1755"/>
    <w:rsid w:val="00AE4AB5"/>
    <w:rsid w:val="00AE71C2"/>
    <w:rsid w:val="00AF1648"/>
    <w:rsid w:val="00B06152"/>
    <w:rsid w:val="00B14BF5"/>
    <w:rsid w:val="00B14D92"/>
    <w:rsid w:val="00B22DBD"/>
    <w:rsid w:val="00B25828"/>
    <w:rsid w:val="00B26085"/>
    <w:rsid w:val="00B33E50"/>
    <w:rsid w:val="00B374A1"/>
    <w:rsid w:val="00B40CAF"/>
    <w:rsid w:val="00B44E3F"/>
    <w:rsid w:val="00B51284"/>
    <w:rsid w:val="00B535CC"/>
    <w:rsid w:val="00B555CE"/>
    <w:rsid w:val="00B62D58"/>
    <w:rsid w:val="00B660BC"/>
    <w:rsid w:val="00B91CFC"/>
    <w:rsid w:val="00B947D1"/>
    <w:rsid w:val="00BA09FC"/>
    <w:rsid w:val="00BA2798"/>
    <w:rsid w:val="00BA4E76"/>
    <w:rsid w:val="00BC13ED"/>
    <w:rsid w:val="00BC1D75"/>
    <w:rsid w:val="00BD269F"/>
    <w:rsid w:val="00BE729D"/>
    <w:rsid w:val="00BF4B89"/>
    <w:rsid w:val="00C01BAF"/>
    <w:rsid w:val="00C02D43"/>
    <w:rsid w:val="00C06A5F"/>
    <w:rsid w:val="00C070FE"/>
    <w:rsid w:val="00C1174F"/>
    <w:rsid w:val="00C11E92"/>
    <w:rsid w:val="00C133A5"/>
    <w:rsid w:val="00C13D05"/>
    <w:rsid w:val="00C27BD3"/>
    <w:rsid w:val="00C3119C"/>
    <w:rsid w:val="00C44359"/>
    <w:rsid w:val="00C47910"/>
    <w:rsid w:val="00C573C8"/>
    <w:rsid w:val="00C61121"/>
    <w:rsid w:val="00C743B2"/>
    <w:rsid w:val="00C8106A"/>
    <w:rsid w:val="00C93739"/>
    <w:rsid w:val="00CA71EB"/>
    <w:rsid w:val="00CB06D5"/>
    <w:rsid w:val="00CD7E3F"/>
    <w:rsid w:val="00CE030A"/>
    <w:rsid w:val="00CE6432"/>
    <w:rsid w:val="00CF124D"/>
    <w:rsid w:val="00CF4138"/>
    <w:rsid w:val="00D122DF"/>
    <w:rsid w:val="00D132D7"/>
    <w:rsid w:val="00D1563E"/>
    <w:rsid w:val="00D319D0"/>
    <w:rsid w:val="00D3317E"/>
    <w:rsid w:val="00D346B4"/>
    <w:rsid w:val="00D37D68"/>
    <w:rsid w:val="00D42AA6"/>
    <w:rsid w:val="00D43EF1"/>
    <w:rsid w:val="00D45AA0"/>
    <w:rsid w:val="00D47787"/>
    <w:rsid w:val="00D67A6E"/>
    <w:rsid w:val="00D76A95"/>
    <w:rsid w:val="00D80198"/>
    <w:rsid w:val="00D91A9C"/>
    <w:rsid w:val="00D92687"/>
    <w:rsid w:val="00D96D30"/>
    <w:rsid w:val="00DA7671"/>
    <w:rsid w:val="00DB2506"/>
    <w:rsid w:val="00DC43E4"/>
    <w:rsid w:val="00DC6ADC"/>
    <w:rsid w:val="00DD7B9B"/>
    <w:rsid w:val="00DF092D"/>
    <w:rsid w:val="00DF4A57"/>
    <w:rsid w:val="00DF531E"/>
    <w:rsid w:val="00E01058"/>
    <w:rsid w:val="00E012AE"/>
    <w:rsid w:val="00E03A39"/>
    <w:rsid w:val="00E05093"/>
    <w:rsid w:val="00E072B7"/>
    <w:rsid w:val="00E147A8"/>
    <w:rsid w:val="00E1568A"/>
    <w:rsid w:val="00E1792D"/>
    <w:rsid w:val="00E30441"/>
    <w:rsid w:val="00E42B60"/>
    <w:rsid w:val="00E541D5"/>
    <w:rsid w:val="00E57C54"/>
    <w:rsid w:val="00E6034F"/>
    <w:rsid w:val="00E726B8"/>
    <w:rsid w:val="00E73E71"/>
    <w:rsid w:val="00E76E44"/>
    <w:rsid w:val="00E818A6"/>
    <w:rsid w:val="00EA4D2E"/>
    <w:rsid w:val="00EA7201"/>
    <w:rsid w:val="00ED1C36"/>
    <w:rsid w:val="00ED3670"/>
    <w:rsid w:val="00EE1AAB"/>
    <w:rsid w:val="00EE297D"/>
    <w:rsid w:val="00EE5636"/>
    <w:rsid w:val="00EF2D29"/>
    <w:rsid w:val="00EF3904"/>
    <w:rsid w:val="00EF654F"/>
    <w:rsid w:val="00EF74B0"/>
    <w:rsid w:val="00EF7E09"/>
    <w:rsid w:val="00F03423"/>
    <w:rsid w:val="00F07556"/>
    <w:rsid w:val="00F11BAF"/>
    <w:rsid w:val="00F14B50"/>
    <w:rsid w:val="00F15FC1"/>
    <w:rsid w:val="00F160A2"/>
    <w:rsid w:val="00F22741"/>
    <w:rsid w:val="00F23E58"/>
    <w:rsid w:val="00F31A45"/>
    <w:rsid w:val="00F40375"/>
    <w:rsid w:val="00F413F9"/>
    <w:rsid w:val="00F4290F"/>
    <w:rsid w:val="00F462BB"/>
    <w:rsid w:val="00F57A77"/>
    <w:rsid w:val="00F601EB"/>
    <w:rsid w:val="00F61FFA"/>
    <w:rsid w:val="00F66015"/>
    <w:rsid w:val="00F731FB"/>
    <w:rsid w:val="00F7621B"/>
    <w:rsid w:val="00F82DCC"/>
    <w:rsid w:val="00F856D1"/>
    <w:rsid w:val="00F85E85"/>
    <w:rsid w:val="00FA04D7"/>
    <w:rsid w:val="00FA6863"/>
    <w:rsid w:val="00FA7DF0"/>
    <w:rsid w:val="00FB4944"/>
    <w:rsid w:val="00FB4B27"/>
    <w:rsid w:val="00FB5378"/>
    <w:rsid w:val="00FB5EDE"/>
    <w:rsid w:val="00FC16C9"/>
    <w:rsid w:val="00FC2DDD"/>
    <w:rsid w:val="00FC5FDC"/>
    <w:rsid w:val="00FD06EF"/>
    <w:rsid w:val="00FD0C87"/>
    <w:rsid w:val="00FD24D9"/>
    <w:rsid w:val="00FD3DBF"/>
    <w:rsid w:val="00FD4D71"/>
    <w:rsid w:val="00FD50C3"/>
    <w:rsid w:val="00FD79A8"/>
    <w:rsid w:val="01DB81E6"/>
    <w:rsid w:val="0460AF75"/>
    <w:rsid w:val="04D85E68"/>
    <w:rsid w:val="0831D2CC"/>
    <w:rsid w:val="091FA16B"/>
    <w:rsid w:val="0AA323F6"/>
    <w:rsid w:val="0BA4D2DD"/>
    <w:rsid w:val="1085CB65"/>
    <w:rsid w:val="13C0093C"/>
    <w:rsid w:val="25C2983B"/>
    <w:rsid w:val="2B99431F"/>
    <w:rsid w:val="2C221668"/>
    <w:rsid w:val="3EFE39DF"/>
    <w:rsid w:val="3F882304"/>
    <w:rsid w:val="4399FEA5"/>
    <w:rsid w:val="4EB7560D"/>
    <w:rsid w:val="5F1E6483"/>
    <w:rsid w:val="74B409BA"/>
    <w:rsid w:val="7800341A"/>
    <w:rsid w:val="7B8F5D1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05D60"/>
  <w15:docId w15:val="{3901A793-A772-4C9D-AC0B-15E6259D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3B2"/>
    <w:rPr>
      <w:rFonts w:ascii="Palatino Linotype" w:hAnsi="Palatino Linotype"/>
      <w:sz w:val="22"/>
      <w:szCs w:val="24"/>
    </w:rPr>
  </w:style>
  <w:style w:type="paragraph" w:styleId="Overskrift1">
    <w:name w:val="heading 1"/>
    <w:aliases w:val="Toll nivå 1"/>
    <w:basedOn w:val="Normal"/>
    <w:next w:val="Overskrift2"/>
    <w:qFormat/>
    <w:rsid w:val="00C743B2"/>
    <w:pPr>
      <w:keepNext/>
      <w:spacing w:before="240" w:after="60"/>
      <w:outlineLvl w:val="0"/>
    </w:pPr>
    <w:rPr>
      <w:b/>
      <w:sz w:val="26"/>
      <w:szCs w:val="22"/>
      <w:lang w:eastAsia="en-US"/>
    </w:rPr>
  </w:style>
  <w:style w:type="paragraph" w:styleId="Overskrift2">
    <w:name w:val="heading 2"/>
    <w:aliases w:val="Toll nivå 2"/>
    <w:basedOn w:val="Normal"/>
    <w:next w:val="Normal"/>
    <w:qFormat/>
    <w:rsid w:val="00C743B2"/>
    <w:pPr>
      <w:keepNext/>
      <w:spacing w:before="240" w:after="60"/>
      <w:outlineLvl w:val="1"/>
    </w:pPr>
    <w:rPr>
      <w:b/>
      <w:szCs w:val="22"/>
      <w:lang w:eastAsia="en-US"/>
    </w:rPr>
  </w:style>
  <w:style w:type="paragraph" w:styleId="Overskrift3">
    <w:name w:val="heading 3"/>
    <w:aliases w:val="Toll nivå 3"/>
    <w:basedOn w:val="Normal"/>
    <w:next w:val="Normal"/>
    <w:qFormat/>
    <w:rsid w:val="00C743B2"/>
    <w:pPr>
      <w:keepNext/>
      <w:spacing w:before="240" w:after="60"/>
      <w:outlineLvl w:val="2"/>
    </w:pPr>
    <w:rPr>
      <w:b/>
      <w:i/>
      <w:szCs w:val="18"/>
      <w:lang w:eastAsia="en-US"/>
    </w:rPr>
  </w:style>
  <w:style w:type="paragraph" w:styleId="Overskrift4">
    <w:name w:val="heading 4"/>
    <w:aliases w:val="Toll Nivå 4"/>
    <w:basedOn w:val="Normal"/>
    <w:next w:val="Normal"/>
    <w:qFormat/>
    <w:rsid w:val="00C743B2"/>
    <w:pPr>
      <w:spacing w:before="240" w:after="60"/>
      <w:outlineLvl w:val="3"/>
    </w:pPr>
    <w:rPr>
      <w:i/>
      <w:szCs w:val="1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ollbrdtekst">
    <w:name w:val="Toll brødtekst"/>
    <w:basedOn w:val="Normal"/>
    <w:rsid w:val="00C743B2"/>
    <w:rPr>
      <w:szCs w:val="20"/>
      <w:lang w:eastAsia="en-US"/>
    </w:rPr>
  </w:style>
  <w:style w:type="character" w:styleId="Fotnotereferanse">
    <w:name w:val="footnote reference"/>
    <w:rsid w:val="001E4D72"/>
    <w:rPr>
      <w:vertAlign w:val="superscript"/>
    </w:rPr>
  </w:style>
  <w:style w:type="paragraph" w:styleId="Fotnotetekst">
    <w:name w:val="footnote text"/>
    <w:basedOn w:val="Normal"/>
    <w:link w:val="FotnotetekstTegn"/>
    <w:rsid w:val="001E4D72"/>
    <w:rPr>
      <w:rFonts w:ascii="Times New Roman" w:hAnsi="Times New Roman"/>
      <w:sz w:val="20"/>
      <w:szCs w:val="20"/>
      <w:lang w:val="en-US" w:eastAsia="en-GB"/>
    </w:rPr>
  </w:style>
  <w:style w:type="character" w:customStyle="1" w:styleId="FotnotetekstTegn">
    <w:name w:val="Fotnotetekst Tegn"/>
    <w:basedOn w:val="Standardskriftforavsnitt"/>
    <w:link w:val="Fotnotetekst"/>
    <w:rsid w:val="001E4D72"/>
    <w:rPr>
      <w:lang w:val="en-US" w:eastAsia="en-GB"/>
    </w:rPr>
  </w:style>
  <w:style w:type="paragraph" w:styleId="Topptekst">
    <w:name w:val="header"/>
    <w:basedOn w:val="Normal"/>
    <w:link w:val="TopptekstTegn"/>
    <w:unhideWhenUsed/>
    <w:rsid w:val="004150DB"/>
    <w:pPr>
      <w:tabs>
        <w:tab w:val="center" w:pos="4536"/>
        <w:tab w:val="right" w:pos="9072"/>
      </w:tabs>
    </w:pPr>
  </w:style>
  <w:style w:type="character" w:customStyle="1" w:styleId="TopptekstTegn">
    <w:name w:val="Topptekst Tegn"/>
    <w:basedOn w:val="Standardskriftforavsnitt"/>
    <w:link w:val="Topptekst"/>
    <w:rsid w:val="004150DB"/>
    <w:rPr>
      <w:rFonts w:ascii="Palatino Linotype" w:hAnsi="Palatino Linotype"/>
      <w:sz w:val="22"/>
      <w:szCs w:val="24"/>
    </w:rPr>
  </w:style>
  <w:style w:type="paragraph" w:styleId="Bunntekst">
    <w:name w:val="footer"/>
    <w:basedOn w:val="Normal"/>
    <w:link w:val="BunntekstTegn"/>
    <w:unhideWhenUsed/>
    <w:rsid w:val="004150DB"/>
    <w:pPr>
      <w:tabs>
        <w:tab w:val="center" w:pos="4536"/>
        <w:tab w:val="right" w:pos="9072"/>
      </w:tabs>
    </w:pPr>
  </w:style>
  <w:style w:type="character" w:customStyle="1" w:styleId="BunntekstTegn">
    <w:name w:val="Bunntekst Tegn"/>
    <w:basedOn w:val="Standardskriftforavsnitt"/>
    <w:link w:val="Bunntekst"/>
    <w:rsid w:val="004150DB"/>
    <w:rPr>
      <w:rFonts w:ascii="Palatino Linotype" w:hAnsi="Palatino Linotype"/>
      <w:sz w:val="22"/>
      <w:szCs w:val="24"/>
    </w:rPr>
  </w:style>
  <w:style w:type="paragraph" w:styleId="Revisjon">
    <w:name w:val="Revision"/>
    <w:hidden/>
    <w:uiPriority w:val="99"/>
    <w:semiHidden/>
    <w:rsid w:val="00B22DBD"/>
    <w:rPr>
      <w:rFonts w:ascii="Palatino Linotype" w:hAnsi="Palatino Linotype"/>
      <w:sz w:val="22"/>
      <w:szCs w:val="24"/>
    </w:rPr>
  </w:style>
  <w:style w:type="character" w:customStyle="1" w:styleId="CommentReference">
    <w:name w:val="Comment Reference"/>
    <w:basedOn w:val="Standardskriftforavsnitt"/>
    <w:semiHidden/>
    <w:unhideWhenUsed/>
    <w:rsid w:val="000321AA"/>
    <w:rPr>
      <w:sz w:val="16"/>
      <w:szCs w:val="16"/>
    </w:rPr>
  </w:style>
  <w:style w:type="paragraph" w:customStyle="1" w:styleId="CommentText">
    <w:name w:val="Comment Text"/>
    <w:basedOn w:val="Normal"/>
    <w:link w:val="CommentTextChar"/>
    <w:unhideWhenUsed/>
    <w:rsid w:val="000321AA"/>
    <w:rPr>
      <w:sz w:val="20"/>
      <w:szCs w:val="20"/>
    </w:rPr>
  </w:style>
  <w:style w:type="character" w:customStyle="1" w:styleId="CommentTextChar">
    <w:name w:val="Comment Text Char"/>
    <w:basedOn w:val="Standardskriftforavsnitt"/>
    <w:link w:val="CommentText"/>
    <w:rsid w:val="000321AA"/>
    <w:rPr>
      <w:rFonts w:ascii="Palatino Linotype" w:hAnsi="Palatino Linotype"/>
    </w:rPr>
  </w:style>
  <w:style w:type="paragraph" w:customStyle="1" w:styleId="CommentSubject">
    <w:name w:val="Comment Subject"/>
    <w:basedOn w:val="CommentText"/>
    <w:next w:val="CommentText"/>
    <w:link w:val="CommentSubjectChar"/>
    <w:semiHidden/>
    <w:unhideWhenUsed/>
    <w:rsid w:val="000321AA"/>
    <w:rPr>
      <w:b/>
      <w:bCs/>
    </w:rPr>
  </w:style>
  <w:style w:type="character" w:customStyle="1" w:styleId="CommentSubjectChar">
    <w:name w:val="Comment Subject Char"/>
    <w:basedOn w:val="CommentTextChar"/>
    <w:link w:val="CommentSubject"/>
    <w:semiHidden/>
    <w:rsid w:val="000321AA"/>
    <w:rPr>
      <w:rFonts w:ascii="Palatino Linotype" w:hAnsi="Palatino Linotype"/>
      <w:b/>
      <w:bCs/>
    </w:rPr>
  </w:style>
  <w:style w:type="paragraph" w:styleId="Sluttnotetekst">
    <w:name w:val="endnote text"/>
    <w:basedOn w:val="Normal"/>
    <w:link w:val="SluttnotetekstTegn"/>
    <w:rsid w:val="002D280C"/>
    <w:rPr>
      <w:sz w:val="20"/>
      <w:szCs w:val="20"/>
    </w:rPr>
  </w:style>
  <w:style w:type="character" w:customStyle="1" w:styleId="SluttnotetekstTegn">
    <w:name w:val="Sluttnotetekst Tegn"/>
    <w:basedOn w:val="Standardskriftforavsnitt"/>
    <w:link w:val="Sluttnotetekst"/>
    <w:rsid w:val="002D280C"/>
    <w:rPr>
      <w:rFonts w:ascii="Palatino Linotype" w:hAnsi="Palatino Linotype"/>
    </w:rPr>
  </w:style>
  <w:style w:type="character" w:styleId="Sluttnotereferanse">
    <w:name w:val="endnote reference"/>
    <w:basedOn w:val="Standardskriftforavsnitt"/>
    <w:semiHidden/>
    <w:unhideWhenUsed/>
    <w:rsid w:val="002D2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E59A1221CB19B47A361F606289D73F7" ma:contentTypeVersion="9" ma:contentTypeDescription="Opprett et nytt dokument." ma:contentTypeScope="" ma:versionID="1bc165778734b8cbf49b9fca5265f1d8">
  <xsd:schema xmlns:xsd="http://www.w3.org/2001/XMLSchema" xmlns:xs="http://www.w3.org/2001/XMLSchema" xmlns:p="http://schemas.microsoft.com/office/2006/metadata/properties" xmlns:ns3="205cc993-e3f0-458d-ae51-ff4afbbe5a06" targetNamespace="http://schemas.microsoft.com/office/2006/metadata/properties" ma:root="true" ma:fieldsID="136b544353136d51c7bfee6f38ed4f1e" ns3:_="">
    <xsd:import namespace="205cc993-e3f0-458d-ae51-ff4afbbe5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cc993-e3f0-458d-ae51-ff4afbbe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DF973-4F2F-4F27-B4B9-FAB61542186B}">
  <ds:schemaRefs>
    <ds:schemaRef ds:uri="http://schemas.microsoft.com/sharepoint/v3/contenttype/forms"/>
  </ds:schemaRefs>
</ds:datastoreItem>
</file>

<file path=customXml/itemProps2.xml><?xml version="1.0" encoding="utf-8"?>
<ds:datastoreItem xmlns:ds="http://schemas.openxmlformats.org/officeDocument/2006/customXml" ds:itemID="{923AE42A-B837-4F5F-AF84-5568823CD573}">
  <ds:schemaRefs>
    <ds:schemaRef ds:uri="http://schemas.openxmlformats.org/officeDocument/2006/bibliography"/>
  </ds:schemaRefs>
</ds:datastoreItem>
</file>

<file path=customXml/itemProps3.xml><?xml version="1.0" encoding="utf-8"?>
<ds:datastoreItem xmlns:ds="http://schemas.openxmlformats.org/officeDocument/2006/customXml" ds:itemID="{AE2672D8-1E57-46C2-B7BE-B96AFE0E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cc993-e3f0-458d-ae51-ff4afbbe5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B336D-ADA6-46CB-AD66-18717E154E1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05120b2-25fc-47f2-a8db-ca9a51d52d0f}"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64</TotalTime>
  <Pages>1</Pages>
  <Words>573</Words>
  <Characters>4556</Characters>
  <Application>Microsoft Office Word</Application>
  <DocSecurity>0</DocSecurity>
  <Lines>37</Lines>
  <Paragraphs>10</Paragraphs>
  <ScaleCrop>false</ScaleCrop>
  <Company>Tollvesenet</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Kallevik, Eli</dc:creator>
  <cp:keywords/>
  <cp:lastModifiedBy>Dårflot Olsen, Ragnhild</cp:lastModifiedBy>
  <cp:revision>69</cp:revision>
  <dcterms:created xsi:type="dcterms:W3CDTF">2026-05-11T17:22:00Z</dcterms:created>
  <dcterms:modified xsi:type="dcterms:W3CDTF">2026-05-18T08:40:00Z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0x010100DE59A1221CB19B47A361F606289D73F7</vt:lpwstr>
  </property>
  <property fmtid="{D5CDD505-2E9C-101B-9397-08002B2CF9AE}" pid="3" name="ClassificationContentMarkingFooterShapeIds">
    <vt:lpwstr>4,5,6</vt:lpwstr>
  </property>
  <property fmtid="{D5CDD505-2E9C-101B-9397-08002B2CF9AE}" pid="4" name="ClassificationContentMarkingFooterFontProps">
    <vt:lpwstr>#e6b012,14,Calibri</vt:lpwstr>
  </property>
  <property fmtid="{D5CDD505-2E9C-101B-9397-08002B2CF9AE}" pid="5" name="ClassificationContentMarkingFooterText">
    <vt:lpwstr>Intern</vt:lpwstr>
  </property>
</Properties>
</file>